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8FE5D">
      <w:pPr>
        <w:pStyle w:val="2"/>
        <w:spacing w:line="247" w:lineRule="auto"/>
      </w:pPr>
    </w:p>
    <w:p w14:paraId="4460FB30">
      <w:pPr>
        <w:pStyle w:val="2"/>
        <w:spacing w:line="248" w:lineRule="auto"/>
      </w:pPr>
    </w:p>
    <w:p w14:paraId="2551A16A">
      <w:pPr>
        <w:pStyle w:val="2"/>
        <w:spacing w:line="248" w:lineRule="auto"/>
      </w:pPr>
      <w:bookmarkStart w:id="19" w:name="_GoBack"/>
      <w:bookmarkEnd w:id="19"/>
    </w:p>
    <w:p w14:paraId="245AD053">
      <w:pPr>
        <w:pStyle w:val="2"/>
        <w:spacing w:line="248" w:lineRule="auto"/>
      </w:pPr>
    </w:p>
    <w:p w14:paraId="6EB1D00D">
      <w:pPr>
        <w:spacing w:before="153" w:line="291" w:lineRule="auto"/>
        <w:ind w:left="2653" w:right="1625" w:hanging="2654"/>
        <w:jc w:val="center"/>
        <w:rPr>
          <w:rFonts w:hint="eastAsia" w:ascii="宋体" w:hAnsi="宋体" w:eastAsia="宋体" w:cs="宋体"/>
          <w:b/>
          <w:bCs/>
          <w:spacing w:val="3"/>
          <w:sz w:val="47"/>
          <w:szCs w:val="47"/>
          <w:lang w:val="en-US" w:eastAsia="zh-CN"/>
        </w:rPr>
      </w:pPr>
      <w:r>
        <w:rPr>
          <w:rFonts w:hint="eastAsia" w:ascii="宋体" w:hAnsi="宋体" w:eastAsia="宋体" w:cs="宋体"/>
          <w:b/>
          <w:bCs/>
          <w:spacing w:val="3"/>
          <w:sz w:val="47"/>
          <w:szCs w:val="47"/>
          <w:lang w:val="en-US" w:eastAsia="zh-CN"/>
        </w:rPr>
        <w:t xml:space="preserve">         广东省生殖医院</w:t>
      </w:r>
    </w:p>
    <w:p w14:paraId="3EC53719">
      <w:pPr>
        <w:pStyle w:val="2"/>
        <w:spacing w:line="242" w:lineRule="auto"/>
        <w:jc w:val="center"/>
        <w:rPr>
          <w:rFonts w:hint="eastAsia" w:eastAsia="宋体"/>
          <w:lang w:eastAsia="zh-CN"/>
        </w:rPr>
      </w:pPr>
      <w:r>
        <w:rPr>
          <w:rFonts w:hint="eastAsia" w:ascii="宋体" w:hAnsi="宋体" w:eastAsia="宋体" w:cs="宋体"/>
          <w:b/>
          <w:bCs/>
          <w:spacing w:val="3"/>
          <w:sz w:val="47"/>
          <w:szCs w:val="47"/>
          <w:lang w:val="en-US" w:eastAsia="zh-CN"/>
        </w:rPr>
        <w:t xml:space="preserve">  </w:t>
      </w:r>
      <w:r>
        <w:rPr>
          <w:rFonts w:hint="eastAsia" w:ascii="宋体" w:hAnsi="宋体" w:eastAsia="宋体" w:cs="宋体"/>
          <w:b/>
          <w:bCs/>
          <w:spacing w:val="3"/>
          <w:sz w:val="47"/>
          <w:szCs w:val="47"/>
          <w:lang w:eastAsia="zh-CN"/>
        </w:rPr>
        <w:t>2025年度</w:t>
      </w:r>
      <w:del w:id="0" w:author="张梦媛" w:date="2025-08-06T09:06:32Z">
        <w:r>
          <w:rPr>
            <w:rFonts w:hint="eastAsia" w:ascii="宋体" w:hAnsi="宋体" w:eastAsia="宋体" w:cs="宋体"/>
            <w:b/>
            <w:bCs/>
            <w:spacing w:val="3"/>
            <w:sz w:val="47"/>
            <w:szCs w:val="47"/>
            <w:lang w:eastAsia="zh-CN"/>
          </w:rPr>
          <w:delText>优生优育健康科普服务</w:delText>
        </w:r>
      </w:del>
      <w:ins w:id="1" w:author="张梦媛" w:date="2025-08-06T09:06:32Z">
        <w:r>
          <w:rPr>
            <w:rFonts w:hint="eastAsia" w:ascii="宋体" w:hAnsi="宋体" w:eastAsia="宋体" w:cs="宋体"/>
            <w:b/>
            <w:bCs/>
            <w:spacing w:val="3"/>
            <w:sz w:val="47"/>
            <w:szCs w:val="47"/>
            <w:lang w:eastAsia="zh-CN"/>
          </w:rPr>
          <w:t>辅助生殖健康科普服务</w:t>
        </w:r>
      </w:ins>
      <w:r>
        <w:rPr>
          <w:rFonts w:hint="eastAsia" w:ascii="宋体" w:hAnsi="宋体" w:eastAsia="宋体" w:cs="宋体"/>
          <w:b/>
          <w:bCs/>
          <w:spacing w:val="3"/>
          <w:sz w:val="47"/>
          <w:szCs w:val="47"/>
          <w:lang w:eastAsia="zh-CN"/>
        </w:rPr>
        <w:t>项目</w:t>
      </w:r>
    </w:p>
    <w:p w14:paraId="2459EE46">
      <w:pPr>
        <w:pStyle w:val="2"/>
        <w:spacing w:line="242" w:lineRule="auto"/>
      </w:pPr>
    </w:p>
    <w:p w14:paraId="42005332">
      <w:pPr>
        <w:pStyle w:val="2"/>
        <w:spacing w:line="242" w:lineRule="auto"/>
      </w:pPr>
    </w:p>
    <w:p w14:paraId="2B07C93B">
      <w:pPr>
        <w:pStyle w:val="2"/>
        <w:spacing w:line="242" w:lineRule="auto"/>
      </w:pPr>
      <w:r>
        <w:pict>
          <v:shape id="_x0000_s1026" o:spid="_x0000_s1026" o:spt="202" type="#_x0000_t202" style="position:absolute;left:0pt;margin-left:197.2pt;margin-top:11.95pt;height:168.45pt;width:32.3pt;z-index:251660288;mso-width-relative:page;mso-height-relative:page;" filled="f" stroked="f" coordsize="21600,21600">
            <v:path/>
            <v:fill on="f" focussize="0,0"/>
            <v:stroke on="f"/>
            <v:imagedata o:title=""/>
            <o:lock v:ext="edit" aspectratio="f"/>
            <v:textbox inset="0mm,0mm,0mm,0mm" style="layout-flow:vertical-ideographic;">
              <w:txbxContent>
                <w:p w14:paraId="76976099">
                  <w:pPr>
                    <w:spacing w:before="19" w:line="209" w:lineRule="auto"/>
                    <w:ind w:left="20"/>
                    <w:outlineLvl w:val="0"/>
                    <w:rPr>
                      <w:rFonts w:ascii="宋体" w:hAnsi="宋体" w:eastAsia="宋体" w:cs="宋体"/>
                      <w:sz w:val="52"/>
                      <w:szCs w:val="52"/>
                    </w:rPr>
                  </w:pPr>
                  <w:r>
                    <w:rPr>
                      <w:rFonts w:hint="eastAsia" w:ascii="宋体" w:hAnsi="宋体" w:eastAsia="宋体" w:cs="宋体"/>
                      <w:b/>
                      <w:bCs/>
                      <w:spacing w:val="-5"/>
                      <w:sz w:val="52"/>
                      <w:szCs w:val="52"/>
                      <w:lang w:val="en-US" w:eastAsia="zh-CN"/>
                    </w:rPr>
                    <w:t>采购</w:t>
                  </w:r>
                  <w:r>
                    <w:rPr>
                      <w:rFonts w:ascii="宋体" w:hAnsi="宋体" w:eastAsia="宋体" w:cs="宋体"/>
                      <w:b/>
                      <w:bCs/>
                      <w:spacing w:val="-5"/>
                      <w:sz w:val="52"/>
                      <w:szCs w:val="52"/>
                    </w:rPr>
                    <w:t>文件</w:t>
                  </w:r>
                </w:p>
              </w:txbxContent>
            </v:textbox>
          </v:shape>
        </w:pict>
      </w:r>
    </w:p>
    <w:p w14:paraId="11B36389">
      <w:pPr>
        <w:pStyle w:val="2"/>
        <w:spacing w:line="242" w:lineRule="auto"/>
      </w:pPr>
    </w:p>
    <w:p w14:paraId="24AF6517">
      <w:pPr>
        <w:pStyle w:val="2"/>
        <w:spacing w:line="242" w:lineRule="auto"/>
      </w:pPr>
    </w:p>
    <w:p w14:paraId="19F14F56">
      <w:pPr>
        <w:pStyle w:val="2"/>
        <w:spacing w:line="242" w:lineRule="auto"/>
      </w:pPr>
    </w:p>
    <w:p w14:paraId="0E9378A2">
      <w:pPr>
        <w:pStyle w:val="2"/>
        <w:spacing w:line="242" w:lineRule="auto"/>
      </w:pPr>
    </w:p>
    <w:p w14:paraId="7CE1D17F">
      <w:pPr>
        <w:pStyle w:val="2"/>
        <w:spacing w:line="242" w:lineRule="auto"/>
      </w:pPr>
    </w:p>
    <w:p w14:paraId="2B925E8E">
      <w:pPr>
        <w:pStyle w:val="2"/>
        <w:spacing w:line="242" w:lineRule="auto"/>
      </w:pPr>
    </w:p>
    <w:p w14:paraId="6ECE7CBC">
      <w:pPr>
        <w:pStyle w:val="2"/>
        <w:spacing w:line="242" w:lineRule="auto"/>
      </w:pPr>
    </w:p>
    <w:p w14:paraId="7B01FD1D">
      <w:pPr>
        <w:pStyle w:val="2"/>
        <w:spacing w:line="242" w:lineRule="auto"/>
      </w:pPr>
    </w:p>
    <w:p w14:paraId="6D378A3B">
      <w:pPr>
        <w:pStyle w:val="2"/>
        <w:spacing w:line="242" w:lineRule="auto"/>
      </w:pPr>
    </w:p>
    <w:p w14:paraId="5BF3E843">
      <w:pPr>
        <w:pStyle w:val="2"/>
        <w:spacing w:line="242" w:lineRule="auto"/>
      </w:pPr>
    </w:p>
    <w:p w14:paraId="2DB6300C">
      <w:pPr>
        <w:pStyle w:val="2"/>
        <w:spacing w:line="242" w:lineRule="auto"/>
      </w:pPr>
    </w:p>
    <w:p w14:paraId="39FC1545">
      <w:pPr>
        <w:pStyle w:val="2"/>
        <w:spacing w:line="242" w:lineRule="auto"/>
      </w:pPr>
    </w:p>
    <w:p w14:paraId="70C44829">
      <w:pPr>
        <w:pStyle w:val="2"/>
        <w:spacing w:line="242" w:lineRule="auto"/>
      </w:pPr>
    </w:p>
    <w:p w14:paraId="421FB96F">
      <w:pPr>
        <w:pStyle w:val="2"/>
        <w:spacing w:line="242" w:lineRule="auto"/>
      </w:pPr>
    </w:p>
    <w:p w14:paraId="4844FF65">
      <w:pPr>
        <w:pStyle w:val="2"/>
        <w:spacing w:line="243" w:lineRule="auto"/>
      </w:pPr>
    </w:p>
    <w:p w14:paraId="7ACB0F50">
      <w:pPr>
        <w:pStyle w:val="2"/>
        <w:spacing w:line="243" w:lineRule="auto"/>
      </w:pPr>
    </w:p>
    <w:p w14:paraId="1BE22E25">
      <w:pPr>
        <w:pStyle w:val="2"/>
        <w:spacing w:line="243" w:lineRule="auto"/>
      </w:pPr>
    </w:p>
    <w:p w14:paraId="136666F9">
      <w:pPr>
        <w:pStyle w:val="2"/>
        <w:spacing w:line="243" w:lineRule="auto"/>
      </w:pPr>
    </w:p>
    <w:p w14:paraId="3FE0D8C0">
      <w:pPr>
        <w:pStyle w:val="2"/>
        <w:spacing w:line="243" w:lineRule="auto"/>
      </w:pPr>
    </w:p>
    <w:p w14:paraId="540566DA">
      <w:pPr>
        <w:pStyle w:val="2"/>
        <w:spacing w:line="243" w:lineRule="auto"/>
      </w:pPr>
    </w:p>
    <w:p w14:paraId="3141E529">
      <w:pPr>
        <w:pStyle w:val="2"/>
        <w:spacing w:line="243" w:lineRule="auto"/>
      </w:pPr>
    </w:p>
    <w:p w14:paraId="450102FC">
      <w:pPr>
        <w:pStyle w:val="2"/>
        <w:spacing w:line="243" w:lineRule="auto"/>
      </w:pPr>
    </w:p>
    <w:p w14:paraId="458B865F">
      <w:pPr>
        <w:pStyle w:val="2"/>
        <w:spacing w:line="243" w:lineRule="auto"/>
      </w:pPr>
    </w:p>
    <w:p w14:paraId="1FC742F1">
      <w:pPr>
        <w:pStyle w:val="2"/>
        <w:spacing w:line="243" w:lineRule="auto"/>
      </w:pPr>
    </w:p>
    <w:p w14:paraId="4AADAAA0">
      <w:pPr>
        <w:pStyle w:val="2"/>
        <w:spacing w:line="243" w:lineRule="auto"/>
      </w:pPr>
    </w:p>
    <w:p w14:paraId="784466F6">
      <w:pPr>
        <w:pStyle w:val="2"/>
        <w:spacing w:line="243" w:lineRule="auto"/>
      </w:pPr>
    </w:p>
    <w:p w14:paraId="5C8D5FC0">
      <w:pPr>
        <w:pStyle w:val="2"/>
        <w:spacing w:line="243" w:lineRule="auto"/>
      </w:pPr>
    </w:p>
    <w:p w14:paraId="5480F263">
      <w:pPr>
        <w:pStyle w:val="2"/>
        <w:spacing w:line="243" w:lineRule="auto"/>
      </w:pPr>
    </w:p>
    <w:p w14:paraId="73B5DDBF">
      <w:pPr>
        <w:pStyle w:val="2"/>
        <w:spacing w:line="243" w:lineRule="auto"/>
      </w:pPr>
    </w:p>
    <w:p w14:paraId="3A769F84">
      <w:pPr>
        <w:spacing w:before="197" w:line="224" w:lineRule="auto"/>
        <w:rPr>
          <w:rFonts w:ascii="宋体" w:hAnsi="宋体" w:eastAsia="宋体" w:cs="宋体"/>
          <w:sz w:val="35"/>
          <w:szCs w:val="35"/>
        </w:rPr>
      </w:pPr>
      <w:r>
        <w:rPr>
          <w:rFonts w:hint="eastAsia" w:ascii="宋体" w:hAnsi="宋体" w:eastAsia="宋体" w:cs="宋体"/>
          <w:b/>
          <w:bCs/>
          <w:spacing w:val="6"/>
          <w:sz w:val="35"/>
          <w:szCs w:val="35"/>
          <w:lang w:val="en-US" w:eastAsia="zh-CN"/>
        </w:rPr>
        <w:t>采购</w:t>
      </w:r>
      <w:r>
        <w:rPr>
          <w:rFonts w:ascii="宋体" w:hAnsi="宋体" w:eastAsia="宋体" w:cs="宋体"/>
          <w:b/>
          <w:bCs/>
          <w:spacing w:val="6"/>
          <w:sz w:val="35"/>
          <w:szCs w:val="35"/>
        </w:rPr>
        <w:t>人</w:t>
      </w:r>
      <w:r>
        <w:rPr>
          <w:rFonts w:hint="eastAsia" w:ascii="宋体" w:hAnsi="宋体" w:eastAsia="宋体" w:cs="宋体"/>
          <w:b/>
          <w:bCs/>
          <w:spacing w:val="6"/>
          <w:sz w:val="35"/>
          <w:szCs w:val="35"/>
          <w:lang w:eastAsia="zh-CN"/>
        </w:rPr>
        <w:t>：</w:t>
      </w:r>
      <w:r>
        <w:rPr>
          <w:rFonts w:hint="eastAsia" w:ascii="宋体" w:hAnsi="宋体" w:eastAsia="宋体" w:cs="宋体"/>
          <w:b/>
          <w:bCs/>
          <w:spacing w:val="6"/>
          <w:sz w:val="35"/>
          <w:szCs w:val="35"/>
          <w:lang w:val="en-US" w:eastAsia="zh-CN"/>
        </w:rPr>
        <w:t>广东省生殖科学研究所（广东省生殖医院）</w:t>
      </w:r>
    </w:p>
    <w:p w14:paraId="6ED55FE1">
      <w:pPr>
        <w:spacing w:before="198" w:line="225" w:lineRule="auto"/>
        <w:rPr>
          <w:rFonts w:ascii="宋体" w:hAnsi="宋体" w:eastAsia="宋体" w:cs="宋体"/>
          <w:sz w:val="35"/>
          <w:szCs w:val="35"/>
        </w:rPr>
      </w:pPr>
      <w:r>
        <w:rPr>
          <w:rFonts w:ascii="宋体" w:hAnsi="宋体" w:eastAsia="宋体" w:cs="宋体"/>
          <w:b/>
          <w:bCs/>
          <w:spacing w:val="-9"/>
          <w:sz w:val="35"/>
          <w:szCs w:val="35"/>
        </w:rPr>
        <w:t>日期：202</w:t>
      </w:r>
      <w:r>
        <w:rPr>
          <w:rFonts w:hint="eastAsia" w:ascii="宋体" w:hAnsi="宋体" w:eastAsia="宋体" w:cs="宋体"/>
          <w:b/>
          <w:bCs/>
          <w:spacing w:val="-9"/>
          <w:sz w:val="35"/>
          <w:szCs w:val="35"/>
          <w:lang w:val="en-US" w:eastAsia="zh-CN"/>
        </w:rPr>
        <w:t>5</w:t>
      </w:r>
      <w:r>
        <w:rPr>
          <w:rFonts w:ascii="宋体" w:hAnsi="宋体" w:eastAsia="宋体" w:cs="宋体"/>
          <w:b/>
          <w:bCs/>
          <w:spacing w:val="-9"/>
          <w:sz w:val="35"/>
          <w:szCs w:val="35"/>
        </w:rPr>
        <w:t>年</w:t>
      </w:r>
      <w:r>
        <w:rPr>
          <w:rFonts w:hint="eastAsia" w:ascii="宋体" w:hAnsi="宋体" w:eastAsia="宋体" w:cs="宋体"/>
          <w:b/>
          <w:bCs/>
          <w:spacing w:val="-9"/>
          <w:sz w:val="35"/>
          <w:szCs w:val="35"/>
          <w:lang w:val="en-US" w:eastAsia="zh-CN"/>
        </w:rPr>
        <w:t xml:space="preserve">  </w:t>
      </w:r>
      <w:r>
        <w:rPr>
          <w:rFonts w:ascii="宋体" w:hAnsi="宋体" w:eastAsia="宋体" w:cs="宋体"/>
          <w:b/>
          <w:bCs/>
          <w:spacing w:val="-9"/>
          <w:sz w:val="35"/>
          <w:szCs w:val="35"/>
        </w:rPr>
        <w:t>月</w:t>
      </w:r>
      <w:r>
        <w:rPr>
          <w:rFonts w:hint="eastAsia" w:ascii="宋体" w:hAnsi="宋体" w:eastAsia="宋体" w:cs="宋体"/>
          <w:b/>
          <w:bCs/>
          <w:spacing w:val="-9"/>
          <w:sz w:val="35"/>
          <w:szCs w:val="35"/>
          <w:lang w:val="en-US" w:eastAsia="zh-CN"/>
        </w:rPr>
        <w:t xml:space="preserve">  </w:t>
      </w:r>
      <w:r>
        <w:rPr>
          <w:rFonts w:ascii="宋体" w:hAnsi="宋体" w:eastAsia="宋体" w:cs="宋体"/>
          <w:b/>
          <w:bCs/>
          <w:spacing w:val="-9"/>
          <w:sz w:val="35"/>
          <w:szCs w:val="35"/>
        </w:rPr>
        <w:t>日</w:t>
      </w:r>
    </w:p>
    <w:p w14:paraId="4BD43346">
      <w:pPr>
        <w:spacing w:line="225" w:lineRule="auto"/>
        <w:rPr>
          <w:rFonts w:ascii="宋体" w:hAnsi="宋体" w:eastAsia="宋体" w:cs="宋体"/>
          <w:sz w:val="35"/>
          <w:szCs w:val="35"/>
          <w:u w:val="single"/>
        </w:rPr>
        <w:sectPr>
          <w:footerReference r:id="rId5" w:type="default"/>
          <w:pgSz w:w="11907" w:h="16840"/>
          <w:pgMar w:top="1440" w:right="1803" w:bottom="1440" w:left="1803" w:header="0" w:footer="710" w:gutter="0"/>
          <w:pgNumType w:fmt="decimal"/>
          <w:cols w:space="720" w:num="1"/>
        </w:sectPr>
      </w:pPr>
    </w:p>
    <w:p w14:paraId="3F813ED0">
      <w:pPr>
        <w:pStyle w:val="2"/>
        <w:spacing w:line="469" w:lineRule="auto"/>
      </w:pPr>
    </w:p>
    <w:p w14:paraId="57EF5FB3">
      <w:pPr>
        <w:pStyle w:val="2"/>
        <w:spacing w:line="3734" w:lineRule="exact"/>
      </w:pPr>
      <w:r>
        <w:rPr>
          <w:position w:val="-74"/>
        </w:rPr>
        <w:pict>
          <v:shape id="_x0000_s1027" o:spid="_x0000_s1027" o:spt="202" type="#_x0000_t202" style="height:186.7pt;width:458.9pt;" filled="f" stroked="f" coordsize="21600,21600">
            <v:path/>
            <v:fill on="f" focussize="0,0"/>
            <v:stroke on="f"/>
            <v:imagedata o:title=""/>
            <o:lock v:ext="edit" aspectratio="f"/>
            <v:textbox inset="0mm,0mm,0mm,0mm">
              <w:txbxContent>
                <w:sdt>
                  <w:sdtPr>
                    <w:rPr>
                      <w:rFonts w:ascii="宋体" w:hAnsi="宋体" w:eastAsia="宋体" w:cs="宋体"/>
                      <w:sz w:val="43"/>
                      <w:szCs w:val="43"/>
                    </w:rPr>
                    <w:id w:val="1"/>
                    <w:docPartObj>
                      <w:docPartGallery w:val="Table of Contents"/>
                      <w:docPartUnique/>
                    </w:docPartObj>
                  </w:sdtPr>
                  <w:sdtEndPr>
                    <w:rPr>
                      <w:rFonts w:ascii="宋体" w:hAnsi="宋体" w:eastAsia="宋体" w:cs="宋体"/>
                      <w:sz w:val="28"/>
                      <w:szCs w:val="28"/>
                    </w:rPr>
                  </w:sdtEndPr>
                  <w:sdtContent>
                    <w:p w14:paraId="16C23BBB">
                      <w:pPr>
                        <w:spacing w:before="60" w:line="225" w:lineRule="auto"/>
                        <w:ind w:left="3854"/>
                        <w:rPr>
                          <w:rFonts w:ascii="宋体" w:hAnsi="宋体" w:eastAsia="宋体" w:cs="宋体"/>
                          <w:sz w:val="43"/>
                          <w:szCs w:val="43"/>
                        </w:rPr>
                      </w:pPr>
                      <w:r>
                        <w:rPr>
                          <w:rFonts w:ascii="宋体" w:hAnsi="宋体" w:eastAsia="宋体" w:cs="宋体"/>
                          <w:b/>
                          <w:bCs/>
                          <w:spacing w:val="-51"/>
                          <w:sz w:val="43"/>
                          <w:szCs w:val="43"/>
                        </w:rPr>
                        <w:t>目录</w:t>
                      </w:r>
                    </w:p>
                    <w:p w14:paraId="30966864">
                      <w:pPr>
                        <w:spacing w:line="314" w:lineRule="auto"/>
                        <w:rPr>
                          <w:rFonts w:ascii="Arial"/>
                          <w:sz w:val="21"/>
                        </w:rPr>
                      </w:pPr>
                    </w:p>
                    <w:p w14:paraId="4F34FA0A">
                      <w:pPr>
                        <w:tabs>
                          <w:tab w:val="right" w:leader="dot" w:pos="9060"/>
                        </w:tabs>
                        <w:spacing w:before="91" w:line="185" w:lineRule="auto"/>
                        <w:ind w:left="4"/>
                        <w:rPr>
                          <w:rFonts w:ascii="宋体" w:hAnsi="宋体" w:eastAsia="宋体" w:cs="宋体"/>
                          <w:sz w:val="28"/>
                          <w:szCs w:val="28"/>
                        </w:rPr>
                      </w:pPr>
                      <w:bookmarkStart w:id="13" w:name="bookmark1"/>
                      <w:bookmarkEnd w:id="13"/>
                      <w:r>
                        <w:fldChar w:fldCharType="begin"/>
                      </w:r>
                      <w:r>
                        <w:instrText xml:space="preserve"> HYPERLINK \l "bookmark2" </w:instrText>
                      </w:r>
                      <w:r>
                        <w:fldChar w:fldCharType="separate"/>
                      </w:r>
                      <w:r>
                        <w:rPr>
                          <w:rFonts w:ascii="宋体" w:hAnsi="宋体" w:eastAsia="宋体" w:cs="宋体"/>
                          <w:b/>
                          <w:bCs/>
                          <w:spacing w:val="-17"/>
                          <w:sz w:val="28"/>
                          <w:szCs w:val="28"/>
                        </w:rPr>
                        <w:t>邀请函</w:t>
                      </w:r>
                      <w:r>
                        <w:rPr>
                          <w:rFonts w:ascii="宋体" w:hAnsi="宋体" w:eastAsia="宋体" w:cs="宋体"/>
                          <w:b/>
                          <w:bCs/>
                          <w:sz w:val="28"/>
                          <w:szCs w:val="28"/>
                        </w:rPr>
                        <w:tab/>
                      </w:r>
                      <w:r>
                        <w:rPr>
                          <w:rFonts w:ascii="宋体" w:hAnsi="宋体" w:eastAsia="宋体" w:cs="宋体"/>
                          <w:b/>
                          <w:bCs/>
                          <w:spacing w:val="-20"/>
                          <w:sz w:val="28"/>
                          <w:szCs w:val="28"/>
                        </w:rPr>
                        <w:t>3</w:t>
                      </w:r>
                      <w:r>
                        <w:rPr>
                          <w:rFonts w:ascii="宋体" w:hAnsi="宋体" w:eastAsia="宋体" w:cs="宋体"/>
                          <w:b/>
                          <w:bCs/>
                          <w:spacing w:val="-20"/>
                          <w:sz w:val="28"/>
                          <w:szCs w:val="28"/>
                        </w:rPr>
                        <w:fldChar w:fldCharType="end"/>
                      </w:r>
                    </w:p>
                    <w:p w14:paraId="7BCCA8FD">
                      <w:pPr>
                        <w:tabs>
                          <w:tab w:val="right" w:leader="dot" w:pos="9060"/>
                        </w:tabs>
                        <w:spacing w:before="199" w:line="185" w:lineRule="auto"/>
                        <w:rPr>
                          <w:rFonts w:ascii="宋体" w:hAnsi="宋体" w:eastAsia="宋体" w:cs="宋体"/>
                          <w:sz w:val="28"/>
                          <w:szCs w:val="28"/>
                        </w:rPr>
                      </w:pPr>
                      <w:bookmarkStart w:id="14" w:name="bookmark3"/>
                      <w:bookmarkEnd w:id="14"/>
                      <w:r>
                        <w:fldChar w:fldCharType="begin"/>
                      </w:r>
                      <w:r>
                        <w:instrText xml:space="preserve"> HYPERLINK \l "bookmark4" </w:instrText>
                      </w:r>
                      <w:r>
                        <w:fldChar w:fldCharType="separate"/>
                      </w:r>
                      <w:r>
                        <w:rPr>
                          <w:rFonts w:ascii="宋体" w:hAnsi="宋体" w:eastAsia="宋体" w:cs="宋体"/>
                          <w:b/>
                          <w:bCs/>
                          <w:spacing w:val="-17"/>
                          <w:sz w:val="28"/>
                          <w:szCs w:val="28"/>
                        </w:rPr>
                        <w:t>采购需求</w:t>
                      </w:r>
                      <w:r>
                        <w:rPr>
                          <w:rFonts w:ascii="宋体" w:hAnsi="宋体" w:eastAsia="宋体" w:cs="宋体"/>
                          <w:b/>
                          <w:bCs/>
                          <w:sz w:val="28"/>
                          <w:szCs w:val="28"/>
                        </w:rPr>
                        <w:tab/>
                      </w:r>
                      <w:r>
                        <w:rPr>
                          <w:rFonts w:hint="eastAsia" w:ascii="宋体" w:hAnsi="宋体" w:eastAsia="宋体" w:cs="宋体"/>
                          <w:b/>
                          <w:bCs/>
                          <w:spacing w:val="-2"/>
                          <w:sz w:val="28"/>
                          <w:szCs w:val="28"/>
                          <w:lang w:val="en-US" w:eastAsia="zh-CN"/>
                        </w:rPr>
                        <w:t>6</w:t>
                      </w:r>
                      <w:r>
                        <w:rPr>
                          <w:rFonts w:ascii="宋体" w:hAnsi="宋体" w:eastAsia="宋体" w:cs="宋体"/>
                          <w:b/>
                          <w:bCs/>
                          <w:spacing w:val="-2"/>
                          <w:sz w:val="28"/>
                          <w:szCs w:val="28"/>
                        </w:rPr>
                        <w:fldChar w:fldCharType="end"/>
                      </w:r>
                    </w:p>
                    <w:p w14:paraId="419CFBE4">
                      <w:pPr>
                        <w:tabs>
                          <w:tab w:val="right" w:leader="dot" w:pos="9057"/>
                        </w:tabs>
                        <w:spacing w:before="199" w:line="185" w:lineRule="auto"/>
                        <w:ind w:left="4"/>
                        <w:rPr>
                          <w:rFonts w:ascii="宋体" w:hAnsi="宋体" w:eastAsia="宋体" w:cs="宋体"/>
                          <w:sz w:val="28"/>
                          <w:szCs w:val="28"/>
                        </w:rPr>
                      </w:pPr>
                      <w:bookmarkStart w:id="15" w:name="bookmark5"/>
                      <w:bookmarkEnd w:id="15"/>
                      <w:r>
                        <w:fldChar w:fldCharType="begin"/>
                      </w:r>
                      <w:r>
                        <w:instrText xml:space="preserve"> HYPERLINK \l "bookmark6" </w:instrText>
                      </w:r>
                      <w:r>
                        <w:fldChar w:fldCharType="separate"/>
                      </w:r>
                      <w:r>
                        <w:rPr>
                          <w:rFonts w:hint="eastAsia" w:ascii="宋体" w:hAnsi="宋体" w:eastAsia="宋体" w:cs="宋体"/>
                          <w:b/>
                          <w:bCs/>
                          <w:spacing w:val="-4"/>
                          <w:sz w:val="28"/>
                          <w:szCs w:val="28"/>
                          <w:lang w:eastAsia="zh-CN"/>
                        </w:rPr>
                        <w:t>响应文件</w:t>
                      </w:r>
                      <w:r>
                        <w:rPr>
                          <w:rFonts w:ascii="宋体" w:hAnsi="宋体" w:eastAsia="宋体" w:cs="宋体"/>
                          <w:b/>
                          <w:bCs/>
                          <w:spacing w:val="-4"/>
                          <w:sz w:val="28"/>
                          <w:szCs w:val="28"/>
                        </w:rPr>
                        <w:t>的编制</w:t>
                      </w:r>
                      <w:r>
                        <w:rPr>
                          <w:rFonts w:ascii="宋体" w:hAnsi="宋体" w:eastAsia="宋体" w:cs="宋体"/>
                          <w:b/>
                          <w:bCs/>
                          <w:sz w:val="28"/>
                          <w:szCs w:val="28"/>
                        </w:rPr>
                        <w:tab/>
                      </w:r>
                      <w:r>
                        <w:rPr>
                          <w:rFonts w:hint="eastAsia" w:ascii="宋体" w:hAnsi="宋体" w:eastAsia="宋体" w:cs="宋体"/>
                          <w:b/>
                          <w:bCs/>
                          <w:spacing w:val="-15"/>
                          <w:sz w:val="28"/>
                          <w:szCs w:val="28"/>
                          <w:lang w:val="en-US" w:eastAsia="zh-CN"/>
                        </w:rPr>
                        <w:t>8</w:t>
                      </w:r>
                      <w:r>
                        <w:rPr>
                          <w:rFonts w:ascii="宋体" w:hAnsi="宋体" w:eastAsia="宋体" w:cs="宋体"/>
                          <w:b/>
                          <w:bCs/>
                          <w:spacing w:val="-15"/>
                          <w:sz w:val="28"/>
                          <w:szCs w:val="28"/>
                        </w:rPr>
                        <w:fldChar w:fldCharType="end"/>
                      </w:r>
                    </w:p>
                    <w:p w14:paraId="74EC0863">
                      <w:pPr>
                        <w:tabs>
                          <w:tab w:val="right" w:leader="dot" w:pos="9057"/>
                        </w:tabs>
                        <w:spacing w:before="199" w:line="185" w:lineRule="auto"/>
                        <w:ind w:left="2"/>
                        <w:rPr>
                          <w:rFonts w:ascii="宋体" w:hAnsi="宋体" w:eastAsia="宋体" w:cs="宋体"/>
                          <w:sz w:val="28"/>
                          <w:szCs w:val="28"/>
                        </w:rPr>
                      </w:pPr>
                      <w:bookmarkStart w:id="16" w:name="bookmark7"/>
                      <w:bookmarkEnd w:id="16"/>
                      <w:r>
                        <w:fldChar w:fldCharType="begin"/>
                      </w:r>
                      <w:r>
                        <w:instrText xml:space="preserve"> HYPERLINK \l "bookmark8" </w:instrText>
                      </w:r>
                      <w:r>
                        <w:fldChar w:fldCharType="separate"/>
                      </w:r>
                      <w:r>
                        <w:rPr>
                          <w:rFonts w:ascii="宋体" w:hAnsi="宋体" w:eastAsia="宋体" w:cs="宋体"/>
                          <w:b/>
                          <w:bCs/>
                          <w:spacing w:val="-5"/>
                          <w:sz w:val="28"/>
                          <w:szCs w:val="28"/>
                        </w:rPr>
                        <w:t>开标与评标</w:t>
                      </w:r>
                      <w:r>
                        <w:rPr>
                          <w:rFonts w:ascii="宋体" w:hAnsi="宋体" w:eastAsia="宋体" w:cs="宋体"/>
                          <w:b/>
                          <w:bCs/>
                          <w:sz w:val="28"/>
                          <w:szCs w:val="28"/>
                        </w:rPr>
                        <w:tab/>
                      </w:r>
                      <w:r>
                        <w:rPr>
                          <w:rFonts w:ascii="宋体" w:hAnsi="宋体" w:eastAsia="宋体" w:cs="宋体"/>
                          <w:b/>
                          <w:bCs/>
                          <w:spacing w:val="-3"/>
                          <w:sz w:val="28"/>
                          <w:szCs w:val="28"/>
                        </w:rPr>
                        <w:t>1</w:t>
                      </w:r>
                      <w:r>
                        <w:rPr>
                          <w:rFonts w:hint="eastAsia" w:ascii="宋体" w:hAnsi="宋体" w:eastAsia="宋体" w:cs="宋体"/>
                          <w:b/>
                          <w:bCs/>
                          <w:spacing w:val="-3"/>
                          <w:sz w:val="28"/>
                          <w:szCs w:val="28"/>
                          <w:lang w:val="en-US" w:eastAsia="zh-CN"/>
                        </w:rPr>
                        <w:t>0</w:t>
                      </w:r>
                      <w:r>
                        <w:rPr>
                          <w:rFonts w:ascii="宋体" w:hAnsi="宋体" w:eastAsia="宋体" w:cs="宋体"/>
                          <w:b/>
                          <w:bCs/>
                          <w:spacing w:val="-3"/>
                          <w:sz w:val="28"/>
                          <w:szCs w:val="28"/>
                        </w:rPr>
                        <w:fldChar w:fldCharType="end"/>
                      </w:r>
                    </w:p>
                    <w:p w14:paraId="65857E1D">
                      <w:pPr>
                        <w:tabs>
                          <w:tab w:val="right" w:leader="dot" w:pos="9060"/>
                        </w:tabs>
                        <w:spacing w:before="200" w:line="185" w:lineRule="auto"/>
                        <w:ind w:left="2"/>
                        <w:rPr>
                          <w:rFonts w:ascii="宋体" w:hAnsi="宋体" w:eastAsia="宋体" w:cs="宋体"/>
                          <w:sz w:val="28"/>
                          <w:szCs w:val="28"/>
                        </w:rPr>
                      </w:pPr>
                      <w:bookmarkStart w:id="17" w:name="bookmark9"/>
                      <w:bookmarkEnd w:id="17"/>
                      <w:r>
                        <w:fldChar w:fldCharType="begin"/>
                      </w:r>
                      <w:r>
                        <w:instrText xml:space="preserve"> HYPERLINK \l "bookmark10" </w:instrText>
                      </w:r>
                      <w:r>
                        <w:fldChar w:fldCharType="separate"/>
                      </w:r>
                      <w:r>
                        <w:rPr>
                          <w:rFonts w:ascii="宋体" w:hAnsi="宋体" w:eastAsia="宋体" w:cs="宋体"/>
                          <w:b/>
                          <w:bCs/>
                          <w:spacing w:val="-21"/>
                          <w:sz w:val="28"/>
                          <w:szCs w:val="28"/>
                        </w:rPr>
                        <w:t>合同条款</w:t>
                      </w:r>
                      <w:r>
                        <w:rPr>
                          <w:rFonts w:ascii="宋体" w:hAnsi="宋体" w:eastAsia="宋体" w:cs="宋体"/>
                          <w:b/>
                          <w:bCs/>
                          <w:sz w:val="28"/>
                          <w:szCs w:val="28"/>
                        </w:rPr>
                        <w:tab/>
                      </w:r>
                      <w:r>
                        <w:rPr>
                          <w:rFonts w:ascii="宋体" w:hAnsi="宋体" w:eastAsia="宋体" w:cs="宋体"/>
                          <w:b/>
                          <w:bCs/>
                          <w:spacing w:val="-26"/>
                          <w:sz w:val="28"/>
                          <w:szCs w:val="28"/>
                        </w:rPr>
                        <w:t>1</w:t>
                      </w:r>
                      <w:r>
                        <w:rPr>
                          <w:rFonts w:hint="eastAsia" w:ascii="宋体" w:hAnsi="宋体" w:eastAsia="宋体" w:cs="宋体"/>
                          <w:b/>
                          <w:bCs/>
                          <w:spacing w:val="-10"/>
                          <w:sz w:val="28"/>
                          <w:szCs w:val="28"/>
                          <w:lang w:val="en-US" w:eastAsia="zh-CN"/>
                        </w:rPr>
                        <w:t>3</w:t>
                      </w:r>
                      <w:r>
                        <w:rPr>
                          <w:rFonts w:ascii="宋体" w:hAnsi="宋体" w:eastAsia="宋体" w:cs="宋体"/>
                          <w:b/>
                          <w:bCs/>
                          <w:spacing w:val="-10"/>
                          <w:sz w:val="28"/>
                          <w:szCs w:val="28"/>
                        </w:rPr>
                        <w:fldChar w:fldCharType="end"/>
                      </w:r>
                    </w:p>
                    <w:p w14:paraId="5CA4AFF6">
                      <w:pPr>
                        <w:tabs>
                          <w:tab w:val="right" w:leader="dot" w:pos="9060"/>
                        </w:tabs>
                        <w:spacing w:before="199" w:line="220" w:lineRule="auto"/>
                        <w:ind w:left="4"/>
                        <w:rPr>
                          <w:rFonts w:ascii="宋体" w:hAnsi="宋体" w:eastAsia="宋体" w:cs="宋体"/>
                          <w:sz w:val="28"/>
                          <w:szCs w:val="28"/>
                        </w:rPr>
                      </w:pPr>
                      <w:bookmarkStart w:id="18" w:name="bookmark11"/>
                      <w:bookmarkEnd w:id="18"/>
                      <w:r>
                        <w:fldChar w:fldCharType="begin"/>
                      </w:r>
                      <w:r>
                        <w:instrText xml:space="preserve"> HYPERLINK \l "bookmark12" </w:instrText>
                      </w:r>
                      <w:r>
                        <w:fldChar w:fldCharType="separate"/>
                      </w:r>
                      <w:r>
                        <w:rPr>
                          <w:rFonts w:hint="eastAsia" w:ascii="宋体" w:hAnsi="宋体" w:eastAsia="宋体" w:cs="宋体"/>
                          <w:b/>
                          <w:bCs/>
                          <w:spacing w:val="-15"/>
                          <w:sz w:val="28"/>
                          <w:szCs w:val="28"/>
                          <w:lang w:eastAsia="zh-CN"/>
                        </w:rPr>
                        <w:t>响应文件</w:t>
                      </w:r>
                      <w:r>
                        <w:rPr>
                          <w:rFonts w:ascii="宋体" w:hAnsi="宋体" w:eastAsia="宋体" w:cs="宋体"/>
                          <w:b/>
                          <w:bCs/>
                          <w:spacing w:val="-15"/>
                          <w:sz w:val="28"/>
                          <w:szCs w:val="28"/>
                        </w:rPr>
                        <w:t>格式</w:t>
                      </w:r>
                      <w:r>
                        <w:rPr>
                          <w:rFonts w:ascii="宋体" w:hAnsi="宋体" w:eastAsia="宋体" w:cs="宋体"/>
                          <w:b/>
                          <w:bCs/>
                          <w:sz w:val="28"/>
                          <w:szCs w:val="28"/>
                        </w:rPr>
                        <w:tab/>
                      </w:r>
                      <w:r>
                        <w:rPr>
                          <w:rFonts w:ascii="宋体" w:hAnsi="宋体" w:eastAsia="宋体" w:cs="宋体"/>
                          <w:b/>
                          <w:bCs/>
                          <w:spacing w:val="-18"/>
                          <w:sz w:val="28"/>
                          <w:szCs w:val="28"/>
                        </w:rPr>
                        <w:t>1</w:t>
                      </w:r>
                      <w:r>
                        <w:rPr>
                          <w:rFonts w:hint="eastAsia" w:ascii="宋体" w:hAnsi="宋体" w:eastAsia="宋体" w:cs="宋体"/>
                          <w:b/>
                          <w:bCs/>
                          <w:spacing w:val="-18"/>
                          <w:sz w:val="28"/>
                          <w:szCs w:val="28"/>
                          <w:lang w:val="en-US" w:eastAsia="zh-CN"/>
                        </w:rPr>
                        <w:t>4</w:t>
                      </w:r>
                      <w:r>
                        <w:rPr>
                          <w:rFonts w:ascii="宋体" w:hAnsi="宋体" w:eastAsia="宋体" w:cs="宋体"/>
                          <w:b/>
                          <w:bCs/>
                          <w:spacing w:val="-18"/>
                          <w:sz w:val="28"/>
                          <w:szCs w:val="28"/>
                        </w:rPr>
                        <w:fldChar w:fldCharType="end"/>
                      </w:r>
                    </w:p>
                  </w:sdtContent>
                </w:sdt>
              </w:txbxContent>
            </v:textbox>
            <w10:wrap type="none"/>
            <w10:anchorlock/>
          </v:shape>
        </w:pict>
      </w:r>
    </w:p>
    <w:p w14:paraId="19ED6D4F">
      <w:pPr>
        <w:spacing w:line="3734" w:lineRule="exact"/>
        <w:sectPr>
          <w:footerReference r:id="rId6" w:type="default"/>
          <w:pgSz w:w="11906" w:h="16839"/>
          <w:pgMar w:top="1440" w:right="1803" w:bottom="1440" w:left="1803" w:header="0" w:footer="852" w:gutter="0"/>
          <w:pgNumType w:fmt="decimal"/>
          <w:cols w:space="720" w:num="1"/>
        </w:sectPr>
      </w:pPr>
    </w:p>
    <w:p w14:paraId="339CC590">
      <w:pPr>
        <w:pStyle w:val="2"/>
        <w:spacing w:line="262" w:lineRule="auto"/>
      </w:pPr>
    </w:p>
    <w:p w14:paraId="7663B993">
      <w:pPr>
        <w:pStyle w:val="2"/>
        <w:spacing w:line="262" w:lineRule="auto"/>
      </w:pPr>
    </w:p>
    <w:p w14:paraId="72BC2623">
      <w:pPr>
        <w:pStyle w:val="2"/>
        <w:spacing w:line="263" w:lineRule="auto"/>
      </w:pPr>
    </w:p>
    <w:p w14:paraId="5A5C1440">
      <w:pPr>
        <w:pStyle w:val="2"/>
        <w:spacing w:line="263" w:lineRule="auto"/>
      </w:pPr>
    </w:p>
    <w:p w14:paraId="0DEC013C">
      <w:pPr>
        <w:pStyle w:val="2"/>
        <w:spacing w:line="263" w:lineRule="auto"/>
      </w:pPr>
    </w:p>
    <w:p w14:paraId="6405568D">
      <w:pPr>
        <w:pStyle w:val="2"/>
        <w:spacing w:line="263" w:lineRule="auto"/>
      </w:pPr>
    </w:p>
    <w:p w14:paraId="4116DE70">
      <w:pPr>
        <w:spacing w:line="2183" w:lineRule="exact"/>
        <w:ind w:firstLine="9888"/>
      </w:pPr>
    </w:p>
    <w:p w14:paraId="195B52EE">
      <w:pPr>
        <w:pStyle w:val="2"/>
        <w:spacing w:line="261" w:lineRule="auto"/>
      </w:pPr>
    </w:p>
    <w:p w14:paraId="28C10947">
      <w:pPr>
        <w:pStyle w:val="2"/>
        <w:spacing w:line="262" w:lineRule="auto"/>
      </w:pPr>
    </w:p>
    <w:p w14:paraId="3CB44864">
      <w:pPr>
        <w:pStyle w:val="2"/>
        <w:spacing w:line="262" w:lineRule="auto"/>
      </w:pPr>
    </w:p>
    <w:p w14:paraId="03BB6708">
      <w:pPr>
        <w:pStyle w:val="2"/>
        <w:spacing w:line="262" w:lineRule="auto"/>
      </w:pPr>
    </w:p>
    <w:p w14:paraId="604E5E67">
      <w:pPr>
        <w:pStyle w:val="2"/>
        <w:spacing w:line="262" w:lineRule="auto"/>
      </w:pPr>
    </w:p>
    <w:p w14:paraId="7D920EE6">
      <w:pPr>
        <w:pStyle w:val="2"/>
        <w:spacing w:line="262" w:lineRule="auto"/>
      </w:pPr>
    </w:p>
    <w:p w14:paraId="3DFAE6F9">
      <w:pPr>
        <w:pStyle w:val="2"/>
        <w:spacing w:line="262" w:lineRule="auto"/>
      </w:pPr>
    </w:p>
    <w:p w14:paraId="5440170B">
      <w:pPr>
        <w:spacing w:before="140" w:line="223" w:lineRule="auto"/>
        <w:ind w:left="3302"/>
        <w:rPr>
          <w:rFonts w:ascii="宋体" w:hAnsi="宋体" w:eastAsia="宋体" w:cs="宋体"/>
          <w:sz w:val="43"/>
          <w:szCs w:val="43"/>
        </w:rPr>
      </w:pPr>
      <w:bookmarkStart w:id="0" w:name="bookmark2"/>
      <w:bookmarkEnd w:id="0"/>
      <w:r>
        <w:rPr>
          <w:rFonts w:ascii="宋体" w:hAnsi="宋体" w:eastAsia="宋体" w:cs="宋体"/>
          <w:b/>
          <w:bCs/>
          <w:spacing w:val="2"/>
          <w:sz w:val="43"/>
          <w:szCs w:val="43"/>
        </w:rPr>
        <w:t>第一部分</w:t>
      </w:r>
    </w:p>
    <w:p w14:paraId="0606CFEF">
      <w:pPr>
        <w:pStyle w:val="2"/>
        <w:spacing w:line="258" w:lineRule="auto"/>
      </w:pPr>
    </w:p>
    <w:p w14:paraId="12EECCB3">
      <w:pPr>
        <w:pStyle w:val="2"/>
        <w:spacing w:line="258" w:lineRule="auto"/>
      </w:pPr>
    </w:p>
    <w:p w14:paraId="17ED91BE">
      <w:pPr>
        <w:pStyle w:val="2"/>
        <w:spacing w:line="259" w:lineRule="auto"/>
      </w:pPr>
    </w:p>
    <w:p w14:paraId="0B88A6EA">
      <w:pPr>
        <w:spacing w:before="140" w:line="224" w:lineRule="auto"/>
        <w:ind w:firstLine="3669" w:firstLineChars="900"/>
        <w:outlineLvl w:val="0"/>
        <w:rPr>
          <w:rFonts w:ascii="宋体" w:hAnsi="宋体" w:eastAsia="宋体" w:cs="宋体"/>
          <w:sz w:val="43"/>
          <w:szCs w:val="43"/>
        </w:rPr>
      </w:pPr>
      <w:bookmarkStart w:id="1" w:name="bookmark1"/>
      <w:bookmarkEnd w:id="1"/>
      <w:r>
        <w:rPr>
          <w:rFonts w:ascii="宋体" w:hAnsi="宋体" w:eastAsia="宋体" w:cs="宋体"/>
          <w:b/>
          <w:bCs/>
          <w:spacing w:val="-12"/>
          <w:sz w:val="43"/>
          <w:szCs w:val="43"/>
        </w:rPr>
        <w:t>邀请函</w:t>
      </w:r>
    </w:p>
    <w:p w14:paraId="37E55AEE">
      <w:pPr>
        <w:spacing w:line="224" w:lineRule="auto"/>
        <w:rPr>
          <w:rFonts w:ascii="宋体" w:hAnsi="宋体" w:eastAsia="宋体" w:cs="宋体"/>
          <w:sz w:val="43"/>
          <w:szCs w:val="43"/>
        </w:rPr>
        <w:sectPr>
          <w:footerReference r:id="rId7" w:type="default"/>
          <w:pgSz w:w="11906" w:h="16839"/>
          <w:pgMar w:top="1440" w:right="1803" w:bottom="1440" w:left="1803" w:header="0" w:footer="852" w:gutter="0"/>
          <w:pgNumType w:fmt="decimal"/>
          <w:cols w:space="720" w:num="1"/>
        </w:sectPr>
      </w:pPr>
    </w:p>
    <w:p w14:paraId="6048FB0D">
      <w:pPr>
        <w:spacing w:before="64" w:line="225" w:lineRule="auto"/>
        <w:ind w:left="3418"/>
        <w:rPr>
          <w:rFonts w:ascii="宋体" w:hAnsi="宋体" w:eastAsia="宋体" w:cs="宋体"/>
          <w:sz w:val="31"/>
          <w:szCs w:val="31"/>
        </w:rPr>
      </w:pPr>
      <w:r>
        <w:rPr>
          <w:rFonts w:ascii="宋体" w:hAnsi="宋体" w:eastAsia="宋体" w:cs="宋体"/>
          <w:b/>
          <w:bCs/>
          <w:spacing w:val="-7"/>
          <w:sz w:val="31"/>
          <w:szCs w:val="31"/>
        </w:rPr>
        <w:t>邀请函</w:t>
      </w:r>
    </w:p>
    <w:p w14:paraId="1DC4A0C6">
      <w:pPr>
        <w:widowControl/>
        <w:shd w:val="clear" w:color="auto" w:fill="FFFFFF"/>
        <w:jc w:val="left"/>
        <w:rPr>
          <w:rFonts w:ascii="微软雅黑" w:hAnsi="微软雅黑" w:eastAsia="微软雅黑" w:cs="宋体"/>
          <w:color w:val="282828"/>
          <w:kern w:val="0"/>
          <w:sz w:val="24"/>
          <w:szCs w:val="24"/>
        </w:rPr>
      </w:pPr>
      <w:r>
        <w:rPr>
          <w:rFonts w:hint="eastAsia" w:ascii="宋体" w:hAnsi="宋体" w:eastAsia="宋体" w:cs="宋体"/>
          <w:color w:val="282828"/>
          <w:kern w:val="0"/>
          <w:szCs w:val="21"/>
        </w:rPr>
        <w:t>各（潜在）供应商：</w:t>
      </w:r>
    </w:p>
    <w:p w14:paraId="43B605D0">
      <w:pPr>
        <w:widowControl/>
        <w:shd w:val="clear" w:color="auto" w:fill="FFFFFF"/>
        <w:ind w:firstLine="420"/>
        <w:jc w:val="left"/>
        <w:rPr>
          <w:rFonts w:ascii="微软雅黑" w:hAnsi="微软雅黑" w:eastAsia="微软雅黑" w:cs="宋体"/>
          <w:color w:val="auto"/>
          <w:kern w:val="0"/>
          <w:sz w:val="24"/>
          <w:szCs w:val="24"/>
        </w:rPr>
      </w:pPr>
      <w:r>
        <w:rPr>
          <w:rFonts w:hint="eastAsia" w:ascii="宋体" w:hAnsi="宋体" w:eastAsia="宋体" w:cs="宋体"/>
          <w:color w:val="282828"/>
          <w:kern w:val="0"/>
          <w:szCs w:val="21"/>
        </w:rPr>
        <w:t>广东省生殖医院对</w:t>
      </w:r>
      <w:r>
        <w:rPr>
          <w:rFonts w:hint="eastAsia" w:ascii="宋体" w:hAnsi="宋体" w:eastAsia="宋体" w:cs="宋体"/>
          <w:color w:val="auto"/>
          <w:kern w:val="0"/>
          <w:szCs w:val="21"/>
          <w:lang w:eastAsia="zh-CN"/>
        </w:rPr>
        <w:t>2025年度</w:t>
      </w:r>
      <w:del w:id="2" w:author="张梦媛" w:date="2025-08-06T09:06:32Z">
        <w:r>
          <w:rPr>
            <w:rFonts w:hint="eastAsia" w:ascii="宋体" w:hAnsi="宋体" w:eastAsia="宋体" w:cs="宋体"/>
            <w:color w:val="auto"/>
            <w:kern w:val="0"/>
            <w:szCs w:val="21"/>
            <w:lang w:eastAsia="zh-CN"/>
          </w:rPr>
          <w:delText>优生优育健康科普服务</w:delText>
        </w:r>
      </w:del>
      <w:ins w:id="3" w:author="张梦媛" w:date="2025-08-06T09:06:32Z">
        <w:r>
          <w:rPr>
            <w:rFonts w:hint="eastAsia" w:ascii="宋体" w:hAnsi="宋体" w:eastAsia="宋体" w:cs="宋体"/>
            <w:color w:val="auto"/>
            <w:kern w:val="0"/>
            <w:szCs w:val="21"/>
            <w:lang w:eastAsia="zh-CN"/>
          </w:rPr>
          <w:t>辅助生殖健康科普服务</w:t>
        </w:r>
      </w:ins>
      <w:r>
        <w:rPr>
          <w:rFonts w:hint="eastAsia" w:ascii="宋体" w:hAnsi="宋体" w:eastAsia="宋体" w:cs="宋体"/>
          <w:color w:val="auto"/>
          <w:kern w:val="0"/>
          <w:szCs w:val="21"/>
          <w:lang w:eastAsia="zh-CN"/>
        </w:rPr>
        <w:t>项目</w:t>
      </w:r>
      <w:r>
        <w:rPr>
          <w:rFonts w:hint="eastAsia" w:ascii="宋体" w:hAnsi="宋体" w:eastAsia="宋体" w:cs="宋体"/>
          <w:color w:val="auto"/>
          <w:kern w:val="0"/>
          <w:szCs w:val="21"/>
        </w:rPr>
        <w:t>进行</w:t>
      </w:r>
      <w:r>
        <w:rPr>
          <w:rFonts w:hint="eastAsia" w:ascii="宋体" w:hAnsi="宋体" w:eastAsia="宋体" w:cs="宋体"/>
          <w:color w:val="auto"/>
          <w:kern w:val="0"/>
          <w:szCs w:val="21"/>
          <w:lang w:val="en-US" w:eastAsia="zh-CN"/>
        </w:rPr>
        <w:t>院内遴选</w:t>
      </w:r>
      <w:r>
        <w:rPr>
          <w:rFonts w:hint="eastAsia" w:ascii="宋体" w:hAnsi="宋体" w:eastAsia="宋体" w:cs="宋体"/>
          <w:color w:val="auto"/>
          <w:kern w:val="0"/>
          <w:szCs w:val="21"/>
        </w:rPr>
        <w:t>，欢迎符合资格条件的供应商</w:t>
      </w:r>
      <w:r>
        <w:rPr>
          <w:rFonts w:hint="eastAsia" w:ascii="宋体" w:hAnsi="宋体" w:eastAsia="宋体" w:cs="宋体"/>
          <w:color w:val="auto"/>
          <w:kern w:val="0"/>
          <w:szCs w:val="21"/>
          <w:lang w:eastAsia="zh-CN"/>
        </w:rPr>
        <w:t>响应</w:t>
      </w:r>
      <w:r>
        <w:rPr>
          <w:rFonts w:hint="eastAsia" w:ascii="宋体" w:hAnsi="宋体" w:eastAsia="宋体" w:cs="宋体"/>
          <w:color w:val="auto"/>
          <w:kern w:val="0"/>
          <w:szCs w:val="21"/>
        </w:rPr>
        <w:t>。</w:t>
      </w:r>
    </w:p>
    <w:p w14:paraId="451C1A52">
      <w:pPr>
        <w:widowControl/>
        <w:shd w:val="clear" w:color="auto" w:fill="FFFFFF"/>
        <w:ind w:firstLine="420"/>
        <w:jc w:val="left"/>
        <w:rPr>
          <w:rFonts w:hint="eastAsia" w:ascii="宋体" w:hAnsi="宋体" w:eastAsia="宋体" w:cs="宋体"/>
          <w:color w:val="auto"/>
          <w:kern w:val="0"/>
          <w:szCs w:val="21"/>
          <w:lang w:eastAsia="zh-CN"/>
        </w:rPr>
      </w:pPr>
      <w:r>
        <w:rPr>
          <w:rFonts w:hint="eastAsia" w:ascii="宋体" w:hAnsi="宋体" w:eastAsia="宋体" w:cs="宋体"/>
          <w:b/>
          <w:bCs/>
          <w:color w:val="auto"/>
          <w:kern w:val="0"/>
          <w:szCs w:val="21"/>
          <w:lang w:val="en-US" w:eastAsia="zh-CN"/>
        </w:rPr>
        <w:t>一</w:t>
      </w:r>
      <w:r>
        <w:rPr>
          <w:rFonts w:hint="eastAsia" w:ascii="宋体" w:hAnsi="宋体" w:eastAsia="宋体" w:cs="宋体"/>
          <w:b/>
          <w:bCs/>
          <w:color w:val="auto"/>
          <w:kern w:val="0"/>
          <w:szCs w:val="21"/>
        </w:rPr>
        <w:t>、采购项目名称：</w:t>
      </w:r>
      <w:r>
        <w:rPr>
          <w:rFonts w:hint="eastAsia" w:ascii="宋体" w:hAnsi="宋体" w:eastAsia="宋体" w:cs="宋体"/>
          <w:color w:val="auto"/>
          <w:kern w:val="0"/>
          <w:szCs w:val="21"/>
        </w:rPr>
        <w:t>广东省生殖医院</w:t>
      </w:r>
      <w:r>
        <w:rPr>
          <w:rFonts w:hint="eastAsia" w:ascii="宋体" w:hAnsi="宋体" w:eastAsia="宋体" w:cs="宋体"/>
          <w:color w:val="auto"/>
          <w:kern w:val="0"/>
          <w:szCs w:val="21"/>
          <w:lang w:eastAsia="zh-CN"/>
        </w:rPr>
        <w:t>2025年度</w:t>
      </w:r>
      <w:del w:id="4" w:author="张梦媛" w:date="2025-08-06T09:06:32Z">
        <w:r>
          <w:rPr>
            <w:rFonts w:hint="eastAsia" w:ascii="宋体" w:hAnsi="宋体" w:eastAsia="宋体" w:cs="宋体"/>
            <w:color w:val="auto"/>
            <w:kern w:val="0"/>
            <w:szCs w:val="21"/>
            <w:lang w:eastAsia="zh-CN"/>
          </w:rPr>
          <w:delText>优生优育健康科普服务</w:delText>
        </w:r>
      </w:del>
      <w:ins w:id="5" w:author="张梦媛" w:date="2025-08-06T09:06:32Z">
        <w:r>
          <w:rPr>
            <w:rFonts w:hint="eastAsia" w:ascii="宋体" w:hAnsi="宋体" w:eastAsia="宋体" w:cs="宋体"/>
            <w:color w:val="auto"/>
            <w:kern w:val="0"/>
            <w:szCs w:val="21"/>
            <w:lang w:eastAsia="zh-CN"/>
          </w:rPr>
          <w:t>辅助生殖健康科普服务</w:t>
        </w:r>
      </w:ins>
      <w:r>
        <w:rPr>
          <w:rFonts w:hint="eastAsia" w:ascii="宋体" w:hAnsi="宋体" w:eastAsia="宋体" w:cs="宋体"/>
          <w:color w:val="auto"/>
          <w:kern w:val="0"/>
          <w:szCs w:val="21"/>
          <w:lang w:eastAsia="zh-CN"/>
        </w:rPr>
        <w:t>项目</w:t>
      </w:r>
    </w:p>
    <w:p w14:paraId="479D03A7">
      <w:pPr>
        <w:widowControl/>
        <w:shd w:val="clear" w:color="auto" w:fill="FFFFFF"/>
        <w:ind w:firstLine="420"/>
        <w:jc w:val="left"/>
        <w:rPr>
          <w:rFonts w:hint="default" w:ascii="宋体" w:hAnsi="宋体" w:eastAsia="宋体" w:cs="宋体"/>
          <w:color w:val="auto"/>
          <w:kern w:val="0"/>
          <w:szCs w:val="21"/>
          <w:lang w:val="en-US" w:eastAsia="zh-CN"/>
        </w:rPr>
      </w:pPr>
      <w:r>
        <w:rPr>
          <w:rFonts w:hint="eastAsia" w:ascii="宋体" w:hAnsi="宋体" w:eastAsia="宋体" w:cs="宋体"/>
          <w:b/>
          <w:bCs/>
          <w:color w:val="auto"/>
          <w:kern w:val="0"/>
          <w:szCs w:val="21"/>
          <w:lang w:val="en-US" w:eastAsia="zh-CN"/>
        </w:rPr>
        <w:t>二、招标方式</w:t>
      </w:r>
      <w:r>
        <w:rPr>
          <w:rFonts w:hint="eastAsia" w:ascii="宋体" w:hAnsi="宋体" w:eastAsia="宋体" w:cs="宋体"/>
          <w:color w:val="auto"/>
          <w:kern w:val="0"/>
          <w:szCs w:val="21"/>
          <w:lang w:val="en-US" w:eastAsia="zh-CN"/>
        </w:rPr>
        <w:t>：公开遴选</w:t>
      </w:r>
    </w:p>
    <w:p w14:paraId="6A3E2F68">
      <w:pPr>
        <w:widowControl/>
        <w:shd w:val="clear" w:color="auto" w:fill="FFFFFF"/>
        <w:ind w:firstLine="420"/>
        <w:jc w:val="left"/>
        <w:rPr>
          <w:rFonts w:ascii="微软雅黑" w:hAnsi="微软雅黑" w:eastAsia="微软雅黑" w:cs="宋体"/>
          <w:b/>
          <w:bCs/>
          <w:color w:val="auto"/>
          <w:kern w:val="0"/>
          <w:sz w:val="24"/>
          <w:szCs w:val="24"/>
        </w:rPr>
      </w:pPr>
      <w:r>
        <w:rPr>
          <w:rFonts w:hint="eastAsia" w:ascii="宋体" w:hAnsi="宋体" w:eastAsia="宋体" w:cs="宋体"/>
          <w:b/>
          <w:bCs/>
          <w:color w:val="auto"/>
          <w:kern w:val="0"/>
          <w:szCs w:val="21"/>
          <w:lang w:val="en-US" w:eastAsia="zh-CN"/>
        </w:rPr>
        <w:t>三</w:t>
      </w:r>
      <w:r>
        <w:rPr>
          <w:rFonts w:hint="eastAsia" w:ascii="宋体" w:hAnsi="宋体" w:eastAsia="宋体" w:cs="宋体"/>
          <w:b/>
          <w:bCs/>
          <w:color w:val="auto"/>
          <w:kern w:val="0"/>
          <w:szCs w:val="21"/>
        </w:rPr>
        <w:t>、项目内容及需求</w:t>
      </w:r>
    </w:p>
    <w:p w14:paraId="16193A58">
      <w:pPr>
        <w:widowControl/>
        <w:shd w:val="clear" w:color="auto" w:fill="FFFFFF"/>
        <w:ind w:firstLine="420"/>
        <w:jc w:val="left"/>
        <w:rPr>
          <w:rFonts w:ascii="微软雅黑" w:hAnsi="微软雅黑" w:eastAsia="微软雅黑" w:cs="宋体"/>
          <w:color w:val="auto"/>
          <w:kern w:val="0"/>
          <w:sz w:val="24"/>
          <w:szCs w:val="24"/>
        </w:rPr>
      </w:pPr>
      <w:r>
        <w:rPr>
          <w:rFonts w:hint="eastAsia" w:ascii="宋体" w:hAnsi="宋体" w:eastAsia="宋体" w:cs="宋体"/>
          <w:color w:val="auto"/>
          <w:kern w:val="0"/>
          <w:szCs w:val="21"/>
          <w:lang w:val="en-US" w:eastAsia="zh-CN"/>
        </w:rPr>
        <w:t>（一）</w:t>
      </w:r>
      <w:r>
        <w:rPr>
          <w:rFonts w:hint="eastAsia" w:ascii="宋体" w:hAnsi="宋体" w:eastAsia="宋体" w:cs="宋体"/>
          <w:color w:val="auto"/>
          <w:kern w:val="0"/>
          <w:szCs w:val="21"/>
        </w:rPr>
        <w:t>采购预算：</w:t>
      </w:r>
      <w:r>
        <w:rPr>
          <w:rFonts w:hint="eastAsia" w:ascii="宋体" w:hAnsi="宋体" w:eastAsia="宋体" w:cs="宋体"/>
          <w:color w:val="auto"/>
          <w:kern w:val="0"/>
          <w:szCs w:val="21"/>
          <w:u w:val="single"/>
          <w:lang w:val="en-US" w:eastAsia="zh-CN"/>
        </w:rPr>
        <w:t>4.9</w:t>
      </w:r>
      <w:r>
        <w:rPr>
          <w:rFonts w:hint="eastAsia" w:ascii="宋体" w:hAnsi="宋体" w:eastAsia="宋体" w:cs="宋体"/>
          <w:color w:val="auto"/>
          <w:kern w:val="0"/>
          <w:szCs w:val="21"/>
          <w:u w:val="single"/>
        </w:rPr>
        <w:t>万元</w:t>
      </w:r>
      <w:r>
        <w:rPr>
          <w:rFonts w:hint="eastAsia" w:ascii="宋体" w:hAnsi="宋体" w:eastAsia="宋体" w:cs="宋体"/>
          <w:color w:val="auto"/>
          <w:kern w:val="0"/>
          <w:szCs w:val="21"/>
        </w:rPr>
        <w:t>；</w:t>
      </w:r>
    </w:p>
    <w:p w14:paraId="3A70F9A1">
      <w:pPr>
        <w:widowControl/>
        <w:shd w:val="clear" w:color="auto" w:fill="FFFFFF"/>
        <w:ind w:firstLine="441"/>
        <w:jc w:val="left"/>
        <w:rPr>
          <w:rFonts w:ascii="微软雅黑" w:hAnsi="微软雅黑" w:eastAsia="微软雅黑" w:cs="宋体"/>
          <w:color w:val="282828"/>
          <w:kern w:val="0"/>
          <w:sz w:val="24"/>
          <w:szCs w:val="24"/>
        </w:rPr>
      </w:pPr>
      <w:r>
        <w:rPr>
          <w:rFonts w:hint="eastAsia" w:ascii="宋体" w:hAnsi="宋体" w:eastAsia="宋体" w:cs="宋体"/>
          <w:color w:val="282828"/>
          <w:kern w:val="0"/>
          <w:szCs w:val="21"/>
          <w:lang w:eastAsia="zh-CN"/>
        </w:rPr>
        <w:t>（</w:t>
      </w:r>
      <w:r>
        <w:rPr>
          <w:rFonts w:hint="eastAsia" w:ascii="宋体" w:hAnsi="宋体" w:eastAsia="宋体" w:cs="宋体"/>
          <w:color w:val="282828"/>
          <w:kern w:val="0"/>
          <w:szCs w:val="21"/>
          <w:lang w:val="en-US" w:eastAsia="zh-CN"/>
        </w:rPr>
        <w:t>二）</w:t>
      </w:r>
      <w:r>
        <w:rPr>
          <w:rFonts w:hint="eastAsia" w:ascii="宋体" w:hAnsi="宋体" w:eastAsia="宋体" w:cs="宋体"/>
          <w:color w:val="282828"/>
          <w:kern w:val="0"/>
          <w:szCs w:val="21"/>
        </w:rPr>
        <w:t>项目一览表：</w:t>
      </w:r>
    </w:p>
    <w:tbl>
      <w:tblPr>
        <w:tblStyle w:val="6"/>
        <w:tblW w:w="8223"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5273"/>
        <w:gridCol w:w="2094"/>
        <w:gridCol w:w="856"/>
      </w:tblGrid>
      <w:tr w14:paraId="6638D0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5273"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522F6096">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kern w:val="0"/>
                <w:sz w:val="24"/>
                <w:szCs w:val="24"/>
              </w:rPr>
            </w:pPr>
            <w:r>
              <w:rPr>
                <w:b/>
                <w:bCs/>
                <w:spacing w:val="5"/>
              </w:rPr>
              <w:t>项目内容</w:t>
            </w:r>
          </w:p>
        </w:tc>
        <w:tc>
          <w:tcPr>
            <w:tcW w:w="2094"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750AF0A6">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kern w:val="0"/>
                <w:sz w:val="24"/>
                <w:szCs w:val="24"/>
              </w:rPr>
            </w:pPr>
            <w:r>
              <w:rPr>
                <w:b/>
                <w:bCs/>
                <w:spacing w:val="6"/>
              </w:rPr>
              <w:t>服务工期</w:t>
            </w:r>
          </w:p>
        </w:tc>
        <w:tc>
          <w:tcPr>
            <w:tcW w:w="856"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3FBE14C8">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kern w:val="0"/>
                <w:sz w:val="24"/>
                <w:szCs w:val="24"/>
              </w:rPr>
            </w:pPr>
            <w:r>
              <w:rPr>
                <w:b/>
                <w:bCs/>
                <w:spacing w:val="3"/>
              </w:rPr>
              <w:t>类别</w:t>
            </w:r>
          </w:p>
        </w:tc>
      </w:tr>
      <w:tr w14:paraId="59D41ED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52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37753B">
            <w:pPr>
              <w:pStyle w:val="10"/>
              <w:keepNext w:val="0"/>
              <w:keepLines w:val="0"/>
              <w:pageBreakBefore w:val="0"/>
              <w:widowControl/>
              <w:kinsoku w:val="0"/>
              <w:wordWrap/>
              <w:overflowPunct/>
              <w:topLinePunct w:val="0"/>
              <w:autoSpaceDE w:val="0"/>
              <w:autoSpaceDN w:val="0"/>
              <w:bidi w:val="0"/>
              <w:adjustRightInd w:val="0"/>
              <w:snapToGrid w:val="0"/>
              <w:spacing w:line="240" w:lineRule="auto"/>
              <w:ind w:right="116" w:rightChars="0"/>
              <w:jc w:val="left"/>
              <w:textAlignment w:val="baseline"/>
              <w:rPr>
                <w:rFonts w:hint="eastAsia" w:ascii="宋体" w:hAnsi="宋体" w:eastAsia="宋体" w:cs="宋体"/>
                <w:color w:val="auto"/>
                <w:kern w:val="0"/>
                <w:sz w:val="24"/>
                <w:szCs w:val="24"/>
                <w:lang w:eastAsia="zh-CN"/>
              </w:rPr>
            </w:pPr>
            <w:ins w:id="6" w:author="张梦媛" w:date="2025-08-06T09:07:21Z">
              <w:r>
                <w:rPr>
                  <w:rFonts w:hint="eastAsia"/>
                  <w:color w:val="auto"/>
                  <w:spacing w:val="16"/>
                </w:rPr>
                <w:t>以医院提供的信息为基础，策划涵盖我院生殖医学中心的科普计划，拍摄、制作系列科普视频（2条及以上）及专题采访（1条及以上），并在权威媒体各渠道进行扩散。</w:t>
              </w:r>
            </w:ins>
            <w:del w:id="7" w:author="张梦媛" w:date="2025-08-06T09:07:21Z">
              <w:r>
                <w:rPr>
                  <w:rFonts w:hint="eastAsia"/>
                  <w:spacing w:val="16"/>
                  <w:lang w:eastAsia="zh-CN"/>
                </w:rPr>
                <w:delText>以医院提供的信息为基础，策划涵盖我院生殖健康领域的科普计划，拍摄、制作系列科普视频（10条及以上），并在全网各渠道进行扩散。</w:delText>
              </w:r>
            </w:del>
          </w:p>
        </w:tc>
        <w:tc>
          <w:tcPr>
            <w:tcW w:w="209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2D229A">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115" w:leftChars="0" w:right="104" w:rightChars="0" w:firstLine="31" w:firstLineChars="0"/>
              <w:jc w:val="center"/>
              <w:textAlignment w:val="baseline"/>
              <w:rPr>
                <w:rFonts w:ascii="宋体" w:hAnsi="宋体" w:eastAsia="宋体" w:cs="宋体"/>
                <w:color w:val="auto"/>
                <w:kern w:val="0"/>
                <w:sz w:val="24"/>
                <w:szCs w:val="24"/>
              </w:rPr>
            </w:pPr>
            <w:r>
              <w:rPr>
                <w:color w:val="auto"/>
                <w:spacing w:val="16"/>
              </w:rPr>
              <w:t>自合同签订之日起至</w:t>
            </w:r>
            <w:r>
              <w:rPr>
                <w:color w:val="auto"/>
              </w:rPr>
              <w:t>202</w:t>
            </w:r>
            <w:r>
              <w:rPr>
                <w:rFonts w:hint="eastAsia"/>
                <w:color w:val="auto"/>
                <w:lang w:val="en-US" w:eastAsia="zh-CN"/>
              </w:rPr>
              <w:t>5</w:t>
            </w:r>
            <w:r>
              <w:rPr>
                <w:color w:val="auto"/>
              </w:rPr>
              <w:t>年</w:t>
            </w:r>
            <w:r>
              <w:rPr>
                <w:rFonts w:hint="eastAsia"/>
                <w:color w:val="auto"/>
                <w:lang w:val="en-US" w:eastAsia="zh-CN"/>
              </w:rPr>
              <w:t>12</w:t>
            </w:r>
            <w:r>
              <w:rPr>
                <w:color w:val="auto"/>
              </w:rPr>
              <w:t>月3</w:t>
            </w:r>
            <w:r>
              <w:rPr>
                <w:rFonts w:hint="eastAsia"/>
                <w:color w:val="auto"/>
                <w:lang w:val="en-US" w:eastAsia="zh-CN"/>
              </w:rPr>
              <w:t>1</w:t>
            </w:r>
            <w:r>
              <w:rPr>
                <w:color w:val="auto"/>
              </w:rPr>
              <w:t>日</w:t>
            </w:r>
          </w:p>
        </w:tc>
        <w:tc>
          <w:tcPr>
            <w:tcW w:w="85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4072AA">
            <w:pPr>
              <w:pStyle w:val="10"/>
              <w:keepNext w:val="0"/>
              <w:keepLines w:val="0"/>
              <w:pageBreakBefore w:val="0"/>
              <w:widowControl/>
              <w:kinsoku w:val="0"/>
              <w:wordWrap/>
              <w:overflowPunct/>
              <w:topLinePunct w:val="0"/>
              <w:autoSpaceDE w:val="0"/>
              <w:autoSpaceDN w:val="0"/>
              <w:bidi w:val="0"/>
              <w:adjustRightInd w:val="0"/>
              <w:snapToGrid w:val="0"/>
              <w:spacing w:line="240" w:lineRule="auto"/>
              <w:ind w:firstLine="208" w:firstLineChars="100"/>
              <w:jc w:val="both"/>
              <w:textAlignment w:val="baseline"/>
              <w:rPr>
                <w:rFonts w:ascii="宋体" w:hAnsi="宋体" w:eastAsia="宋体" w:cs="宋体"/>
                <w:color w:val="auto"/>
                <w:kern w:val="0"/>
                <w:sz w:val="24"/>
                <w:szCs w:val="24"/>
              </w:rPr>
            </w:pPr>
            <w:r>
              <w:rPr>
                <w:spacing w:val="4"/>
              </w:rPr>
              <w:t>服务</w:t>
            </w:r>
          </w:p>
        </w:tc>
      </w:tr>
    </w:tbl>
    <w:p w14:paraId="0943617C">
      <w:pPr>
        <w:widowControl/>
        <w:shd w:val="clear" w:color="auto" w:fill="FFFFFF"/>
        <w:ind w:firstLine="420"/>
        <w:jc w:val="left"/>
        <w:rPr>
          <w:rFonts w:ascii="微软雅黑" w:hAnsi="微软雅黑" w:eastAsia="微软雅黑" w:cs="宋体"/>
          <w:b/>
          <w:bCs/>
          <w:color w:val="282828"/>
          <w:kern w:val="0"/>
          <w:sz w:val="24"/>
          <w:szCs w:val="24"/>
        </w:rPr>
      </w:pPr>
      <w:r>
        <w:rPr>
          <w:rFonts w:hint="eastAsia" w:ascii="宋体" w:hAnsi="宋体" w:eastAsia="宋体" w:cs="宋体"/>
          <w:b/>
          <w:bCs/>
          <w:color w:val="282828"/>
          <w:kern w:val="0"/>
          <w:szCs w:val="21"/>
          <w:lang w:val="en-US" w:eastAsia="zh-CN"/>
        </w:rPr>
        <w:t>四</w:t>
      </w:r>
      <w:r>
        <w:rPr>
          <w:rFonts w:hint="eastAsia" w:ascii="宋体" w:hAnsi="宋体" w:eastAsia="宋体" w:cs="宋体"/>
          <w:b/>
          <w:bCs/>
          <w:color w:val="282828"/>
          <w:kern w:val="0"/>
          <w:szCs w:val="21"/>
        </w:rPr>
        <w:t>、</w:t>
      </w:r>
      <w:r>
        <w:rPr>
          <w:rFonts w:hint="eastAsia" w:ascii="宋体" w:hAnsi="宋体" w:eastAsia="宋体" w:cs="宋体"/>
          <w:b/>
          <w:bCs/>
          <w:color w:val="282828"/>
          <w:kern w:val="0"/>
          <w:szCs w:val="21"/>
          <w:lang w:eastAsia="zh-CN"/>
        </w:rPr>
        <w:t>响应</w:t>
      </w:r>
      <w:r>
        <w:rPr>
          <w:rFonts w:hint="eastAsia" w:ascii="宋体" w:hAnsi="宋体" w:eastAsia="宋体" w:cs="宋体"/>
          <w:b/>
          <w:bCs/>
          <w:color w:val="282828"/>
          <w:kern w:val="0"/>
          <w:szCs w:val="21"/>
        </w:rPr>
        <w:t>人资格条件</w:t>
      </w:r>
    </w:p>
    <w:p w14:paraId="374F9E0F">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lang w:eastAsia="zh-CN"/>
        </w:rPr>
        <w:t>（</w:t>
      </w:r>
      <w:r>
        <w:rPr>
          <w:rFonts w:hint="eastAsia" w:ascii="宋体" w:hAnsi="宋体" w:eastAsia="宋体" w:cs="宋体"/>
          <w:color w:val="282828"/>
          <w:kern w:val="0"/>
          <w:szCs w:val="21"/>
          <w:lang w:val="en-US" w:eastAsia="zh-CN"/>
        </w:rPr>
        <w:t>一）</w:t>
      </w:r>
      <w:r>
        <w:rPr>
          <w:rFonts w:hint="eastAsia" w:ascii="宋体" w:hAnsi="宋体" w:eastAsia="宋体" w:cs="宋体"/>
          <w:color w:val="282828"/>
          <w:kern w:val="0"/>
          <w:szCs w:val="21"/>
        </w:rPr>
        <w:t>满足下列条件，并提供相关证明材料：</w:t>
      </w:r>
    </w:p>
    <w:p w14:paraId="55C2F559">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rPr>
        <w:t>1.</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人必须是具有独立承担民事责任能力的在中华人民共和国境内注册的法人或其他组织或自然人，</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时提交有效的营业执照（或事业法人登记证或身份证等相关证明）副本复印件；</w:t>
      </w:r>
    </w:p>
    <w:p w14:paraId="3E39C512">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lang w:val="en-US" w:eastAsia="zh-CN"/>
        </w:rPr>
        <w:t>2.</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人必须具有健全的财务会计制度（提供资格声明函（详见附件）及最新年度（2024年）的财务报表，即资产负债表、利润表）；</w:t>
      </w:r>
    </w:p>
    <w:p w14:paraId="6E967985">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rPr>
        <w:t>3</w:t>
      </w:r>
      <w:r>
        <w:rPr>
          <w:rFonts w:hint="eastAsia" w:ascii="宋体" w:hAnsi="宋体" w:eastAsia="宋体" w:cs="宋体"/>
          <w:color w:val="282828"/>
          <w:kern w:val="0"/>
          <w:szCs w:val="21"/>
          <w:lang w:val="en-US" w:eastAsia="zh-CN"/>
        </w:rPr>
        <w:t>.</w:t>
      </w:r>
      <w:r>
        <w:rPr>
          <w:rFonts w:hint="eastAsia" w:ascii="宋体" w:hAnsi="宋体" w:eastAsia="宋体" w:cs="宋体"/>
          <w:color w:val="282828"/>
          <w:kern w:val="0"/>
          <w:szCs w:val="21"/>
        </w:rPr>
        <w:t>具备履行合同所必需的设备和专业技术能力（提供资格声明函，详见附件）；</w:t>
      </w:r>
    </w:p>
    <w:p w14:paraId="36A145B1">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lang w:val="en-US" w:eastAsia="zh-CN"/>
        </w:rPr>
        <w:t>4.</w:t>
      </w:r>
      <w:r>
        <w:rPr>
          <w:rFonts w:hint="eastAsia" w:ascii="宋体" w:hAnsi="宋体" w:eastAsia="宋体" w:cs="宋体"/>
          <w:color w:val="282828"/>
          <w:kern w:val="0"/>
          <w:szCs w:val="21"/>
        </w:rPr>
        <w:t>有依法缴纳税收和社会保障资金的良好记录（提供2024年</w:t>
      </w:r>
      <w:del w:id="8" w:author="张梦媛" w:date="2025-09-05T15:00:19Z">
        <w:r>
          <w:rPr>
            <w:rFonts w:hint="default" w:ascii="宋体" w:hAnsi="宋体" w:eastAsia="宋体" w:cs="宋体"/>
            <w:color w:val="282828"/>
            <w:kern w:val="0"/>
            <w:szCs w:val="21"/>
            <w:lang w:val="en-US" w:eastAsia="zh-CN"/>
          </w:rPr>
          <w:delText>7</w:delText>
        </w:r>
      </w:del>
      <w:ins w:id="9" w:author="张梦媛" w:date="2025-09-05T15:00:19Z">
        <w:r>
          <w:rPr>
            <w:rFonts w:hint="eastAsia" w:ascii="宋体" w:hAnsi="宋体" w:eastAsia="宋体" w:cs="宋体"/>
            <w:color w:val="282828"/>
            <w:kern w:val="0"/>
            <w:szCs w:val="21"/>
            <w:lang w:val="en-US" w:eastAsia="zh-CN"/>
          </w:rPr>
          <w:t>7</w:t>
        </w:r>
      </w:ins>
      <w:r>
        <w:rPr>
          <w:rFonts w:hint="eastAsia" w:ascii="宋体" w:hAnsi="宋体" w:eastAsia="宋体" w:cs="宋体"/>
          <w:color w:val="282828"/>
          <w:kern w:val="0"/>
          <w:szCs w:val="21"/>
        </w:rPr>
        <w:t>月至2025年</w:t>
      </w:r>
      <w:del w:id="10" w:author="张梦媛" w:date="2025-09-05T15:00:17Z">
        <w:r>
          <w:rPr>
            <w:rFonts w:hint="default" w:ascii="宋体" w:hAnsi="宋体" w:eastAsia="宋体" w:cs="宋体"/>
            <w:color w:val="282828"/>
            <w:kern w:val="0"/>
            <w:szCs w:val="21"/>
            <w:lang w:val="en-US" w:eastAsia="zh-CN"/>
          </w:rPr>
          <w:delText>6</w:delText>
        </w:r>
      </w:del>
      <w:ins w:id="11" w:author="张梦媛" w:date="2025-09-05T15:00:17Z">
        <w:r>
          <w:rPr>
            <w:rFonts w:hint="eastAsia" w:ascii="宋体" w:hAnsi="宋体" w:eastAsia="宋体" w:cs="宋体"/>
            <w:color w:val="282828"/>
            <w:kern w:val="0"/>
            <w:szCs w:val="21"/>
            <w:lang w:val="en-US" w:eastAsia="zh-CN"/>
          </w:rPr>
          <w:t>8</w:t>
        </w:r>
      </w:ins>
      <w:r>
        <w:rPr>
          <w:rFonts w:hint="eastAsia" w:ascii="宋体" w:hAnsi="宋体" w:eastAsia="宋体" w:cs="宋体"/>
          <w:color w:val="282828"/>
          <w:kern w:val="0"/>
          <w:szCs w:val="21"/>
        </w:rPr>
        <w:t>月期间任意一个月依法缴纳税收和社会保险的证明（税务机关盖章的完税证明），如依法免税和依法不需要缴纳社会保障资金的，提供相关证明文件）；</w:t>
      </w:r>
    </w:p>
    <w:p w14:paraId="3695BABE">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lang w:val="en-US" w:eastAsia="zh-CN"/>
        </w:rPr>
        <w:t>5.</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人参加政府采购活动前三年内，在经营活动中没有重大的违法记录（提供资格声明函，详见附件）；</w:t>
      </w:r>
    </w:p>
    <w:p w14:paraId="64C5C510">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lang w:val="en-US" w:eastAsia="zh-CN"/>
        </w:rPr>
        <w:t>6.</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人必须符合法律、行政法规规定的其他条件</w:t>
      </w:r>
      <w:r>
        <w:rPr>
          <w:rFonts w:hint="eastAsia" w:ascii="宋体" w:hAnsi="宋体" w:eastAsia="宋体" w:cs="宋体"/>
          <w:color w:val="282828"/>
          <w:kern w:val="0"/>
          <w:szCs w:val="21"/>
          <w:lang w:eastAsia="zh-CN"/>
        </w:rPr>
        <w:t>，</w:t>
      </w:r>
      <w:r>
        <w:rPr>
          <w:rFonts w:hint="eastAsia" w:ascii="宋体" w:hAnsi="宋体" w:eastAsia="宋体" w:cs="宋体"/>
          <w:color w:val="282828"/>
          <w:kern w:val="0"/>
          <w:szCs w:val="21"/>
        </w:rPr>
        <w:t>单位负责人为同一人或者存在直接控股、管理关系的不同</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人，不得同时参加本采购项目（包组）</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（提供资格声明函，详见附件）。</w:t>
      </w:r>
    </w:p>
    <w:p w14:paraId="76A4B1D0">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lang w:eastAsia="zh-CN"/>
        </w:rPr>
        <w:t>（</w:t>
      </w:r>
      <w:r>
        <w:rPr>
          <w:rFonts w:hint="eastAsia" w:ascii="宋体" w:hAnsi="宋体" w:eastAsia="宋体" w:cs="宋体"/>
          <w:color w:val="282828"/>
          <w:kern w:val="0"/>
          <w:szCs w:val="21"/>
          <w:lang w:val="en-US" w:eastAsia="zh-CN"/>
        </w:rPr>
        <w:t>二）</w:t>
      </w:r>
      <w:r>
        <w:rPr>
          <w:rFonts w:hint="eastAsia" w:ascii="宋体" w:hAnsi="宋体" w:eastAsia="宋体" w:cs="宋体"/>
          <w:color w:val="282828"/>
          <w:kern w:val="0"/>
          <w:szCs w:val="21"/>
        </w:rPr>
        <w:t>本项目的特定资格要求：</w:t>
      </w:r>
    </w:p>
    <w:p w14:paraId="3141549B">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lang w:val="en-US" w:eastAsia="zh-CN"/>
        </w:rPr>
        <w:t>1.</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人提供《公平竞争承诺书》原件（详见附件）。</w:t>
      </w:r>
    </w:p>
    <w:p w14:paraId="0BD5A83D">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lang w:val="en-US" w:eastAsia="zh-CN"/>
        </w:rPr>
        <w:t>2.</w:t>
      </w:r>
      <w:r>
        <w:rPr>
          <w:rFonts w:hint="eastAsia" w:ascii="宋体" w:hAnsi="宋体" w:eastAsia="宋体" w:cs="宋体"/>
          <w:color w:val="282828"/>
          <w:kern w:val="0"/>
          <w:szCs w:val="21"/>
        </w:rPr>
        <w:t>本项目不允许联合体</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w:t>
      </w:r>
    </w:p>
    <w:p w14:paraId="600E77B6">
      <w:pPr>
        <w:widowControl/>
        <w:shd w:val="clear" w:color="auto" w:fill="FFFFFF"/>
        <w:ind w:firstLine="441"/>
        <w:jc w:val="left"/>
        <w:rPr>
          <w:rFonts w:hint="eastAsia" w:ascii="宋体" w:hAnsi="宋体" w:eastAsia="宋体" w:cs="宋体"/>
          <w:b/>
          <w:bCs/>
          <w:color w:val="282828"/>
          <w:kern w:val="0"/>
          <w:szCs w:val="21"/>
          <w:lang w:val="en-US" w:eastAsia="zh-CN"/>
        </w:rPr>
      </w:pPr>
      <w:r>
        <w:rPr>
          <w:rFonts w:hint="eastAsia" w:ascii="宋体" w:hAnsi="宋体" w:eastAsia="宋体" w:cs="宋体"/>
          <w:b/>
          <w:bCs/>
          <w:color w:val="282828"/>
          <w:kern w:val="0"/>
          <w:szCs w:val="21"/>
          <w:lang w:val="en-US" w:eastAsia="zh-CN"/>
        </w:rPr>
        <w:t>五、报名</w:t>
      </w:r>
    </w:p>
    <w:p w14:paraId="04DA5995">
      <w:pPr>
        <w:widowControl/>
        <w:shd w:val="clear" w:color="auto" w:fill="FFFFFF"/>
        <w:ind w:firstLine="441"/>
        <w:jc w:val="left"/>
        <w:rPr>
          <w:rFonts w:hint="eastAsia" w:ascii="宋体" w:hAnsi="宋体" w:eastAsia="宋体" w:cs="宋体"/>
          <w:color w:val="282828"/>
          <w:kern w:val="0"/>
          <w:szCs w:val="21"/>
          <w:lang w:val="en-US" w:eastAsia="zh-CN"/>
        </w:rPr>
      </w:pPr>
      <w:r>
        <w:rPr>
          <w:rFonts w:hint="eastAsia" w:ascii="宋体" w:hAnsi="宋体" w:eastAsia="宋体" w:cs="宋体"/>
          <w:color w:val="282828"/>
          <w:kern w:val="0"/>
          <w:szCs w:val="21"/>
          <w:lang w:val="en-US" w:eastAsia="zh-CN"/>
        </w:rPr>
        <w:t>供应商需在2025年</w:t>
      </w:r>
      <w:del w:id="12" w:author="张梦媛" w:date="2025-09-05T15:00:04Z">
        <w:r>
          <w:rPr>
            <w:rFonts w:hint="default" w:ascii="宋体" w:hAnsi="宋体" w:eastAsia="宋体" w:cs="宋体"/>
            <w:color w:val="282828"/>
            <w:kern w:val="0"/>
            <w:szCs w:val="21"/>
            <w:lang w:val="en-US" w:eastAsia="zh-CN"/>
          </w:rPr>
          <w:delText>8</w:delText>
        </w:r>
      </w:del>
      <w:ins w:id="13" w:author="张梦媛" w:date="2025-09-05T15:00:04Z">
        <w:r>
          <w:rPr>
            <w:rFonts w:hint="eastAsia" w:ascii="宋体" w:hAnsi="宋体" w:eastAsia="宋体" w:cs="宋体"/>
            <w:color w:val="282828"/>
            <w:kern w:val="0"/>
            <w:szCs w:val="21"/>
            <w:lang w:val="en-US" w:eastAsia="zh-CN"/>
          </w:rPr>
          <w:t>9</w:t>
        </w:r>
      </w:ins>
      <w:r>
        <w:rPr>
          <w:rFonts w:hint="eastAsia" w:ascii="宋体" w:hAnsi="宋体" w:eastAsia="宋体" w:cs="宋体"/>
          <w:color w:val="282828"/>
          <w:kern w:val="0"/>
          <w:szCs w:val="21"/>
          <w:lang w:val="en-US" w:eastAsia="zh-CN"/>
        </w:rPr>
        <w:t>月1</w:t>
      </w:r>
      <w:del w:id="14" w:author="张梦媛" w:date="2025-09-08T17:44:35Z">
        <w:r>
          <w:rPr>
            <w:rFonts w:hint="default" w:ascii="宋体" w:hAnsi="宋体" w:eastAsia="宋体" w:cs="宋体"/>
            <w:color w:val="282828"/>
            <w:kern w:val="0"/>
            <w:szCs w:val="21"/>
            <w:lang w:val="en-US" w:eastAsia="zh-CN"/>
          </w:rPr>
          <w:delText>0</w:delText>
        </w:r>
      </w:del>
      <w:ins w:id="15" w:author="张梦媛" w:date="2025-09-08T17:44:35Z">
        <w:r>
          <w:rPr>
            <w:rFonts w:hint="eastAsia" w:ascii="宋体" w:hAnsi="宋体" w:eastAsia="宋体" w:cs="宋体"/>
            <w:color w:val="282828"/>
            <w:kern w:val="0"/>
            <w:szCs w:val="21"/>
            <w:lang w:val="en-US" w:eastAsia="zh-CN"/>
          </w:rPr>
          <w:t>5</w:t>
        </w:r>
      </w:ins>
      <w:r>
        <w:rPr>
          <w:rFonts w:hint="eastAsia" w:ascii="宋体" w:hAnsi="宋体" w:eastAsia="宋体" w:cs="宋体"/>
          <w:color w:val="282828"/>
          <w:kern w:val="0"/>
          <w:szCs w:val="21"/>
          <w:lang w:val="en-US" w:eastAsia="zh-CN"/>
        </w:rPr>
        <w:t>日前完成报名。</w:t>
      </w:r>
    </w:p>
    <w:p w14:paraId="126060C1">
      <w:pPr>
        <w:widowControl/>
        <w:shd w:val="clear" w:color="auto" w:fill="FFFFFF"/>
        <w:ind w:firstLine="441"/>
        <w:jc w:val="left"/>
        <w:rPr>
          <w:rFonts w:hint="default" w:ascii="宋体" w:hAnsi="宋体" w:eastAsia="宋体" w:cs="宋体"/>
          <w:color w:val="282828"/>
          <w:kern w:val="0"/>
          <w:szCs w:val="21"/>
          <w:lang w:val="en-US" w:eastAsia="zh-CN"/>
        </w:rPr>
      </w:pPr>
      <w:r>
        <w:rPr>
          <w:rFonts w:hint="eastAsia" w:ascii="宋体" w:hAnsi="宋体" w:eastAsia="宋体" w:cs="宋体"/>
          <w:color w:val="282828"/>
          <w:kern w:val="0"/>
          <w:szCs w:val="21"/>
          <w:lang w:val="en-US" w:eastAsia="zh-CN"/>
        </w:rPr>
        <w:t>报名方式：将第四大点的资格证明材料按序号打包压缩成一个PDF文件（单面打印并加盖公章）发送至广东省生殖医院办公室邮箱bgs@gdszjk.org.cn，邮件主题统一为“2025年度</w:t>
      </w:r>
      <w:del w:id="16" w:author="张梦媛" w:date="2025-08-06T09:06:32Z">
        <w:r>
          <w:rPr>
            <w:rFonts w:hint="eastAsia" w:ascii="宋体" w:hAnsi="宋体" w:eastAsia="宋体" w:cs="宋体"/>
            <w:color w:val="282828"/>
            <w:kern w:val="0"/>
            <w:szCs w:val="21"/>
            <w:lang w:val="en-US" w:eastAsia="zh-CN"/>
          </w:rPr>
          <w:delText>优生优育健康科普服务</w:delText>
        </w:r>
      </w:del>
      <w:ins w:id="17" w:author="张梦媛" w:date="2025-08-06T09:06:32Z">
        <w:r>
          <w:rPr>
            <w:rFonts w:hint="eastAsia" w:ascii="宋体" w:hAnsi="宋体" w:eastAsia="宋体" w:cs="宋体"/>
            <w:color w:val="282828"/>
            <w:kern w:val="0"/>
            <w:szCs w:val="21"/>
            <w:lang w:val="en-US" w:eastAsia="zh-CN"/>
          </w:rPr>
          <w:t>辅助生殖健康科普服务</w:t>
        </w:r>
      </w:ins>
      <w:r>
        <w:rPr>
          <w:rFonts w:hint="eastAsia" w:ascii="宋体" w:hAnsi="宋体" w:eastAsia="宋体" w:cs="宋体"/>
          <w:color w:val="282828"/>
          <w:kern w:val="0"/>
          <w:szCs w:val="21"/>
          <w:lang w:val="en-US" w:eastAsia="zh-CN"/>
        </w:rPr>
        <w:t>项目+公司名称+联系人+联系电话”。</w:t>
      </w:r>
    </w:p>
    <w:p w14:paraId="53C942B9">
      <w:pPr>
        <w:widowControl/>
        <w:numPr>
          <w:ilvl w:val="0"/>
          <w:numId w:val="1"/>
        </w:numPr>
        <w:shd w:val="clear" w:color="auto" w:fill="FFFFFF"/>
        <w:ind w:firstLine="441"/>
        <w:jc w:val="left"/>
        <w:rPr>
          <w:rFonts w:hint="eastAsia" w:ascii="宋体" w:hAnsi="宋体" w:eastAsia="宋体" w:cs="宋体"/>
          <w:b/>
          <w:bCs/>
          <w:color w:val="auto"/>
          <w:kern w:val="0"/>
          <w:szCs w:val="21"/>
          <w:lang w:val="en-US" w:eastAsia="zh-CN"/>
        </w:rPr>
      </w:pPr>
      <w:r>
        <w:rPr>
          <w:rFonts w:hint="eastAsia" w:ascii="宋体" w:hAnsi="宋体" w:eastAsia="宋体" w:cs="宋体"/>
          <w:b/>
          <w:bCs/>
          <w:color w:val="auto"/>
          <w:kern w:val="0"/>
          <w:szCs w:val="21"/>
          <w:lang w:val="en-US" w:eastAsia="zh-CN"/>
        </w:rPr>
        <w:t>提交响应文件</w:t>
      </w:r>
    </w:p>
    <w:p w14:paraId="2116B59B">
      <w:pPr>
        <w:widowControl/>
        <w:numPr>
          <w:ilvl w:val="0"/>
          <w:numId w:val="0"/>
        </w:numPr>
        <w:shd w:val="clear" w:color="auto" w:fill="FFFFFF"/>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截止时间：</w:t>
      </w:r>
      <w:r>
        <w:rPr>
          <w:rFonts w:hint="eastAsia" w:ascii="宋体" w:hAnsi="宋体" w:eastAsia="宋体" w:cs="宋体"/>
          <w:color w:val="282828"/>
          <w:kern w:val="0"/>
          <w:szCs w:val="21"/>
        </w:rPr>
        <w:t>2025年</w:t>
      </w:r>
      <w:del w:id="18" w:author="张梦媛" w:date="2025-09-05T15:00:09Z">
        <w:r>
          <w:rPr>
            <w:rFonts w:hint="default" w:ascii="宋体" w:hAnsi="宋体" w:eastAsia="宋体" w:cs="宋体"/>
            <w:color w:val="282828"/>
            <w:kern w:val="0"/>
            <w:szCs w:val="21"/>
            <w:lang w:val="en-US" w:eastAsia="zh-CN"/>
          </w:rPr>
          <w:delText>8</w:delText>
        </w:r>
      </w:del>
      <w:ins w:id="19" w:author="张梦媛" w:date="2025-09-05T15:00:09Z">
        <w:r>
          <w:rPr>
            <w:rFonts w:hint="eastAsia" w:ascii="宋体" w:hAnsi="宋体" w:eastAsia="宋体" w:cs="宋体"/>
            <w:color w:val="282828"/>
            <w:kern w:val="0"/>
            <w:szCs w:val="21"/>
            <w:lang w:val="en-US" w:eastAsia="zh-CN"/>
          </w:rPr>
          <w:t>9</w:t>
        </w:r>
      </w:ins>
      <w:r>
        <w:rPr>
          <w:rFonts w:hint="eastAsia" w:ascii="宋体" w:hAnsi="宋体" w:eastAsia="宋体" w:cs="宋体"/>
          <w:color w:val="282828"/>
          <w:kern w:val="0"/>
          <w:szCs w:val="21"/>
        </w:rPr>
        <w:t>月</w:t>
      </w:r>
      <w:del w:id="20" w:author="张梦媛" w:date="2025-09-05T15:00:06Z">
        <w:r>
          <w:rPr>
            <w:rFonts w:hint="default" w:ascii="宋体" w:hAnsi="宋体" w:eastAsia="宋体" w:cs="宋体"/>
            <w:color w:val="282828"/>
            <w:kern w:val="0"/>
            <w:szCs w:val="21"/>
            <w:lang w:val="en-US" w:eastAsia="zh-CN"/>
          </w:rPr>
          <w:delText>13</w:delText>
        </w:r>
      </w:del>
      <w:ins w:id="21" w:author="张梦媛" w:date="2025-09-05T15:00:06Z">
        <w:r>
          <w:rPr>
            <w:rFonts w:hint="eastAsia" w:ascii="宋体" w:hAnsi="宋体" w:eastAsia="宋体" w:cs="宋体"/>
            <w:color w:val="282828"/>
            <w:kern w:val="0"/>
            <w:szCs w:val="21"/>
            <w:lang w:val="en-US" w:eastAsia="zh-CN"/>
          </w:rPr>
          <w:t>1</w:t>
        </w:r>
      </w:ins>
      <w:ins w:id="22" w:author="张梦媛" w:date="2025-09-08T17:44:42Z">
        <w:r>
          <w:rPr>
            <w:rFonts w:hint="eastAsia" w:ascii="宋体" w:hAnsi="宋体" w:eastAsia="宋体" w:cs="宋体"/>
            <w:color w:val="282828"/>
            <w:kern w:val="0"/>
            <w:szCs w:val="21"/>
            <w:lang w:val="en-US" w:eastAsia="zh-CN"/>
          </w:rPr>
          <w:t>9</w:t>
        </w:r>
      </w:ins>
      <w:r>
        <w:rPr>
          <w:rFonts w:hint="eastAsia" w:ascii="宋体" w:hAnsi="宋体" w:eastAsia="宋体" w:cs="宋体"/>
          <w:color w:val="282828"/>
          <w:kern w:val="0"/>
          <w:szCs w:val="21"/>
        </w:rPr>
        <w:t>日</w:t>
      </w:r>
      <w:r>
        <w:rPr>
          <w:rFonts w:hint="eastAsia" w:ascii="宋体" w:hAnsi="宋体" w:eastAsia="宋体" w:cs="宋体"/>
          <w:color w:val="282828"/>
          <w:kern w:val="0"/>
          <w:szCs w:val="21"/>
          <w:lang w:val="en-US" w:eastAsia="zh-CN"/>
        </w:rPr>
        <w:t>15:00前，广东省生殖医院2号楼709会议室</w:t>
      </w:r>
      <w:r>
        <w:rPr>
          <w:rFonts w:hint="eastAsia" w:ascii="宋体" w:hAnsi="宋体" w:eastAsia="宋体" w:cs="宋体"/>
          <w:color w:val="auto"/>
          <w:kern w:val="0"/>
          <w:szCs w:val="21"/>
        </w:rPr>
        <w:t>。</w:t>
      </w:r>
    </w:p>
    <w:p w14:paraId="7DA07C2E">
      <w:pPr>
        <w:widowControl/>
        <w:shd w:val="clear" w:color="auto" w:fill="FFFFFF"/>
        <w:ind w:firstLine="441"/>
        <w:jc w:val="left"/>
        <w:rPr>
          <w:rFonts w:hint="eastAsia" w:ascii="宋体" w:hAnsi="宋体" w:eastAsia="宋体" w:cs="宋体"/>
          <w:b/>
          <w:bCs/>
          <w:color w:val="282828"/>
          <w:kern w:val="0"/>
          <w:szCs w:val="21"/>
          <w:lang w:val="en-US" w:eastAsia="zh-CN"/>
        </w:rPr>
      </w:pPr>
      <w:r>
        <w:rPr>
          <w:rFonts w:hint="eastAsia" w:ascii="宋体" w:hAnsi="宋体" w:eastAsia="宋体" w:cs="宋体"/>
          <w:b/>
          <w:bCs/>
          <w:color w:val="282828"/>
          <w:kern w:val="0"/>
          <w:szCs w:val="21"/>
          <w:lang w:val="en-US" w:eastAsia="zh-CN"/>
        </w:rPr>
        <w:t>七、遴选流程</w:t>
      </w:r>
    </w:p>
    <w:p w14:paraId="7AE33033">
      <w:pPr>
        <w:widowControl/>
        <w:shd w:val="clear" w:color="auto" w:fill="FFFFFF"/>
        <w:ind w:firstLine="441"/>
        <w:jc w:val="left"/>
        <w:rPr>
          <w:rFonts w:hint="eastAsia" w:ascii="宋体" w:hAnsi="宋体" w:eastAsia="宋体" w:cs="宋体"/>
          <w:color w:val="282828"/>
          <w:kern w:val="0"/>
          <w:szCs w:val="21"/>
          <w:lang w:val="en-US" w:eastAsia="zh-CN"/>
        </w:rPr>
      </w:pPr>
      <w:r>
        <w:rPr>
          <w:rFonts w:hint="eastAsia" w:ascii="宋体" w:hAnsi="宋体" w:eastAsia="宋体" w:cs="宋体"/>
          <w:color w:val="282828"/>
          <w:kern w:val="0"/>
          <w:szCs w:val="21"/>
          <w:lang w:val="en-US" w:eastAsia="zh-CN"/>
        </w:rPr>
        <w:t>（一）资质审核：医院采购小组对报名供应商进行资格审查。</w:t>
      </w:r>
    </w:p>
    <w:p w14:paraId="37176B77">
      <w:pPr>
        <w:widowControl/>
        <w:shd w:val="clear" w:color="auto" w:fill="FFFFFF"/>
        <w:ind w:firstLine="441"/>
        <w:jc w:val="left"/>
        <w:rPr>
          <w:rFonts w:hint="eastAsia" w:ascii="宋体" w:hAnsi="宋体" w:eastAsia="宋体" w:cs="宋体"/>
          <w:color w:val="282828"/>
          <w:kern w:val="0"/>
          <w:szCs w:val="21"/>
          <w:lang w:val="en-US" w:eastAsia="zh-CN"/>
        </w:rPr>
      </w:pPr>
      <w:r>
        <w:rPr>
          <w:rFonts w:hint="eastAsia" w:ascii="宋体" w:hAnsi="宋体" w:eastAsia="宋体" w:cs="宋体"/>
          <w:color w:val="282828"/>
          <w:kern w:val="0"/>
          <w:szCs w:val="21"/>
          <w:lang w:val="en-US" w:eastAsia="zh-CN"/>
        </w:rPr>
        <w:t>（二）评审小组综合评估技术、服务、价格等因素进行打分。</w:t>
      </w:r>
    </w:p>
    <w:p w14:paraId="50EDEF58">
      <w:pPr>
        <w:widowControl/>
        <w:shd w:val="clear" w:color="auto" w:fill="FFFFFF"/>
        <w:ind w:firstLine="441"/>
        <w:jc w:val="left"/>
        <w:rPr>
          <w:rFonts w:hint="eastAsia" w:ascii="宋体" w:hAnsi="宋体" w:eastAsia="宋体" w:cs="宋体"/>
          <w:color w:val="282828"/>
          <w:kern w:val="0"/>
          <w:szCs w:val="21"/>
          <w:lang w:val="en-US" w:eastAsia="zh-CN"/>
        </w:rPr>
      </w:pPr>
      <w:r>
        <w:rPr>
          <w:rFonts w:hint="eastAsia" w:ascii="宋体" w:hAnsi="宋体" w:eastAsia="宋体" w:cs="宋体"/>
          <w:color w:val="282828"/>
          <w:kern w:val="0"/>
          <w:szCs w:val="21"/>
          <w:lang w:val="en-US" w:eastAsia="zh-CN"/>
        </w:rPr>
        <w:t>（三）结果公示：遴选结果于评审后3个工作日内在医院官网公示。</w:t>
      </w:r>
    </w:p>
    <w:p w14:paraId="281B3E25">
      <w:pPr>
        <w:widowControl/>
        <w:shd w:val="clear" w:color="auto" w:fill="FFFFFF"/>
        <w:ind w:firstLine="441"/>
        <w:jc w:val="left"/>
        <w:rPr>
          <w:rFonts w:hint="eastAsia" w:ascii="宋体" w:hAnsi="宋体" w:eastAsia="宋体" w:cs="宋体"/>
          <w:b/>
          <w:bCs/>
          <w:color w:val="auto"/>
          <w:kern w:val="0"/>
          <w:szCs w:val="21"/>
        </w:rPr>
      </w:pPr>
      <w:r>
        <w:rPr>
          <w:rFonts w:hint="eastAsia" w:ascii="宋体" w:hAnsi="宋体" w:eastAsia="宋体" w:cs="宋体"/>
          <w:b/>
          <w:bCs/>
          <w:color w:val="auto"/>
          <w:kern w:val="0"/>
          <w:szCs w:val="21"/>
          <w:lang w:val="en-US" w:eastAsia="zh-CN"/>
        </w:rPr>
        <w:t>八</w:t>
      </w:r>
      <w:r>
        <w:rPr>
          <w:rFonts w:hint="eastAsia" w:ascii="宋体" w:hAnsi="宋体" w:eastAsia="宋体" w:cs="宋体"/>
          <w:b/>
          <w:bCs/>
          <w:color w:val="auto"/>
          <w:kern w:val="0"/>
          <w:szCs w:val="21"/>
        </w:rPr>
        <w:t>、联系方式</w:t>
      </w:r>
    </w:p>
    <w:p w14:paraId="01543322">
      <w:pPr>
        <w:widowControl/>
        <w:shd w:val="clear" w:color="auto" w:fill="FFFFFF"/>
        <w:ind w:firstLine="441"/>
        <w:jc w:val="left"/>
        <w:rPr>
          <w:rFonts w:hint="eastAsia" w:ascii="宋体" w:hAnsi="宋体" w:eastAsia="宋体" w:cs="宋体"/>
          <w:color w:val="auto"/>
          <w:kern w:val="0"/>
          <w:szCs w:val="21"/>
        </w:rPr>
      </w:pPr>
      <w:r>
        <w:rPr>
          <w:rFonts w:hint="eastAsia" w:ascii="宋体" w:hAnsi="宋体" w:eastAsia="宋体" w:cs="宋体"/>
          <w:color w:val="auto"/>
          <w:kern w:val="0"/>
          <w:szCs w:val="21"/>
        </w:rPr>
        <w:t>项目咨询：张老师、李老师</w:t>
      </w:r>
    </w:p>
    <w:p w14:paraId="76A35945">
      <w:pPr>
        <w:widowControl/>
        <w:shd w:val="clear" w:color="auto" w:fill="FFFFFF"/>
        <w:ind w:firstLine="441"/>
        <w:jc w:val="left"/>
        <w:rPr>
          <w:rFonts w:hint="eastAsia" w:ascii="宋体" w:hAnsi="宋体" w:eastAsia="宋体" w:cs="宋体"/>
          <w:color w:val="auto"/>
          <w:kern w:val="0"/>
          <w:szCs w:val="21"/>
        </w:rPr>
      </w:pPr>
      <w:r>
        <w:rPr>
          <w:rFonts w:hint="eastAsia" w:ascii="宋体" w:hAnsi="宋体" w:eastAsia="宋体" w:cs="宋体"/>
          <w:color w:val="auto"/>
          <w:kern w:val="0"/>
          <w:szCs w:val="21"/>
        </w:rPr>
        <w:t>电话：020-87693502</w:t>
      </w:r>
    </w:p>
    <w:p w14:paraId="706B317B">
      <w:pPr>
        <w:widowControl/>
        <w:shd w:val="clear" w:color="auto" w:fill="FFFFFF"/>
        <w:ind w:firstLine="441"/>
        <w:jc w:val="left"/>
        <w:rPr>
          <w:rFonts w:hint="eastAsia" w:ascii="宋体" w:hAnsi="宋体" w:eastAsia="宋体" w:cs="宋体"/>
          <w:color w:val="auto"/>
          <w:kern w:val="0"/>
          <w:szCs w:val="21"/>
        </w:rPr>
      </w:pPr>
      <w:r>
        <w:rPr>
          <w:rFonts w:hint="eastAsia" w:ascii="宋体" w:hAnsi="宋体" w:eastAsia="宋体" w:cs="宋体"/>
          <w:color w:val="auto"/>
          <w:kern w:val="0"/>
          <w:szCs w:val="21"/>
        </w:rPr>
        <w:t>邮箱：bgs@gdszjk.org.cn</w:t>
      </w:r>
    </w:p>
    <w:p w14:paraId="41B7E7D6">
      <w:pPr>
        <w:widowControl/>
        <w:shd w:val="clear" w:color="auto" w:fill="FFFFFF"/>
        <w:ind w:firstLine="441"/>
        <w:jc w:val="left"/>
        <w:rPr>
          <w:rFonts w:hint="eastAsia" w:ascii="宋体" w:hAnsi="宋体" w:eastAsia="宋体" w:cs="宋体"/>
          <w:color w:val="auto"/>
          <w:kern w:val="0"/>
          <w:szCs w:val="21"/>
        </w:rPr>
      </w:pPr>
      <w:r>
        <w:rPr>
          <w:rFonts w:hint="eastAsia" w:ascii="宋体" w:hAnsi="宋体" w:eastAsia="宋体" w:cs="宋体"/>
          <w:color w:val="auto"/>
          <w:kern w:val="0"/>
          <w:szCs w:val="21"/>
        </w:rPr>
        <w:t>地址：广州市越秀区梅东路17号</w:t>
      </w:r>
    </w:p>
    <w:p w14:paraId="6652B932">
      <w:pPr>
        <w:widowControl/>
        <w:shd w:val="clear" w:color="auto" w:fill="FFFFFF"/>
        <w:ind w:firstLine="441"/>
        <w:jc w:val="left"/>
        <w:rPr>
          <w:rFonts w:hint="eastAsia" w:ascii="宋体" w:hAnsi="宋体" w:eastAsia="宋体" w:cs="宋体"/>
          <w:b/>
          <w:bCs/>
          <w:color w:val="auto"/>
          <w:kern w:val="0"/>
          <w:szCs w:val="21"/>
          <w:rPrChange w:id="23" w:author="蔡佳琪" w:date="2025-09-08T11:31:19Z">
            <w:rPr>
              <w:rFonts w:hint="eastAsia" w:ascii="宋体" w:hAnsi="宋体" w:eastAsia="宋体" w:cs="宋体"/>
              <w:color w:val="auto"/>
              <w:kern w:val="0"/>
              <w:szCs w:val="21"/>
            </w:rPr>
          </w:rPrChange>
        </w:rPr>
      </w:pPr>
      <w:r>
        <w:rPr>
          <w:rFonts w:hint="eastAsia" w:ascii="宋体" w:hAnsi="宋体" w:eastAsia="宋体" w:cs="宋体"/>
          <w:b/>
          <w:bCs/>
          <w:color w:val="auto"/>
          <w:kern w:val="0"/>
          <w:szCs w:val="21"/>
          <w:lang w:val="en-US" w:eastAsia="zh-CN"/>
          <w:rPrChange w:id="24" w:author="蔡佳琪" w:date="2025-09-08T11:31:19Z">
            <w:rPr>
              <w:rFonts w:hint="eastAsia" w:ascii="宋体" w:hAnsi="宋体" w:eastAsia="宋体" w:cs="宋体"/>
              <w:color w:val="auto"/>
              <w:kern w:val="0"/>
              <w:szCs w:val="21"/>
              <w:lang w:val="en-US" w:eastAsia="zh-CN"/>
            </w:rPr>
          </w:rPrChange>
        </w:rPr>
        <w:t>九</w:t>
      </w:r>
      <w:r>
        <w:rPr>
          <w:rFonts w:hint="eastAsia" w:ascii="宋体" w:hAnsi="宋体" w:eastAsia="宋体" w:cs="宋体"/>
          <w:b/>
          <w:bCs/>
          <w:color w:val="auto"/>
          <w:kern w:val="0"/>
          <w:szCs w:val="21"/>
          <w:rPrChange w:id="25" w:author="蔡佳琪" w:date="2025-09-08T11:31:19Z">
            <w:rPr>
              <w:rFonts w:hint="eastAsia" w:ascii="宋体" w:hAnsi="宋体" w:eastAsia="宋体" w:cs="宋体"/>
              <w:color w:val="auto"/>
              <w:kern w:val="0"/>
              <w:szCs w:val="21"/>
            </w:rPr>
          </w:rPrChange>
        </w:rPr>
        <w:t>、注意事项</w:t>
      </w:r>
    </w:p>
    <w:p w14:paraId="46407B8F">
      <w:pPr>
        <w:widowControl/>
        <w:shd w:val="clear" w:color="auto" w:fill="FFFFFF"/>
        <w:ind w:firstLine="441"/>
        <w:jc w:val="left"/>
        <w:rPr>
          <w:rFonts w:hint="eastAsia" w:ascii="宋体" w:hAnsi="宋体" w:eastAsia="宋体" w:cs="宋体"/>
          <w:color w:val="auto"/>
          <w:kern w:val="0"/>
          <w:szCs w:val="21"/>
        </w:rPr>
      </w:pPr>
      <w:r>
        <w:rPr>
          <w:rFonts w:hint="eastAsia" w:ascii="宋体" w:hAnsi="宋体" w:eastAsia="宋体" w:cs="宋体"/>
          <w:color w:val="auto"/>
          <w:kern w:val="0"/>
          <w:szCs w:val="21"/>
        </w:rPr>
        <w:t>（一）逾期提交或材料不全者视为自动放弃。</w:t>
      </w:r>
    </w:p>
    <w:p w14:paraId="42EB9AB8">
      <w:pPr>
        <w:widowControl/>
        <w:shd w:val="clear" w:color="auto" w:fill="FFFFFF"/>
        <w:ind w:firstLine="441"/>
        <w:jc w:val="left"/>
        <w:rPr>
          <w:rFonts w:hint="eastAsia" w:ascii="宋体" w:hAnsi="宋体" w:eastAsia="宋体" w:cs="宋体"/>
          <w:color w:val="auto"/>
          <w:kern w:val="0"/>
          <w:szCs w:val="21"/>
        </w:rPr>
      </w:pPr>
      <w:r>
        <w:rPr>
          <w:rFonts w:hint="eastAsia" w:ascii="宋体" w:hAnsi="宋体" w:eastAsia="宋体" w:cs="宋体"/>
          <w:color w:val="auto"/>
          <w:kern w:val="0"/>
          <w:szCs w:val="21"/>
        </w:rPr>
        <w:t>（二）医院保留对公告内容调整及解释的权利。</w:t>
      </w:r>
    </w:p>
    <w:p w14:paraId="1E0DD4C5">
      <w:pPr>
        <w:rPr>
          <w:rFonts w:hint="default" w:ascii="宋体" w:hAnsi="宋体" w:eastAsia="宋体" w:cs="宋体"/>
          <w:snapToGrid w:val="0"/>
          <w:color w:val="000000"/>
          <w:spacing w:val="11"/>
          <w:kern w:val="0"/>
          <w:sz w:val="20"/>
          <w:szCs w:val="20"/>
          <w:lang w:val="en-US" w:eastAsia="zh-CN" w:bidi="ar-SA"/>
        </w:rPr>
      </w:pPr>
      <w:r>
        <w:rPr>
          <w:rFonts w:hint="default" w:ascii="宋体" w:hAnsi="宋体" w:eastAsia="宋体" w:cs="宋体"/>
          <w:snapToGrid w:val="0"/>
          <w:color w:val="000000"/>
          <w:spacing w:val="11"/>
          <w:kern w:val="0"/>
          <w:sz w:val="20"/>
          <w:szCs w:val="20"/>
          <w:lang w:val="en-US" w:eastAsia="zh-CN" w:bidi="ar-SA"/>
        </w:rPr>
        <w:br w:type="page"/>
      </w:r>
    </w:p>
    <w:p w14:paraId="0FB0D2F1">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宋体" w:hAnsi="宋体" w:eastAsia="宋体" w:cs="宋体"/>
          <w:snapToGrid w:val="0"/>
          <w:color w:val="000000"/>
          <w:spacing w:val="11"/>
          <w:kern w:val="0"/>
          <w:sz w:val="20"/>
          <w:szCs w:val="20"/>
          <w:lang w:val="en-US" w:eastAsia="zh-CN" w:bidi="ar-SA"/>
        </w:rPr>
      </w:pPr>
    </w:p>
    <w:p w14:paraId="431D8242">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14:paraId="1A128A62">
      <w:pPr>
        <w:pStyle w:val="2"/>
        <w:spacing w:line="246" w:lineRule="auto"/>
      </w:pPr>
    </w:p>
    <w:p w14:paraId="20FCE4F8">
      <w:pPr>
        <w:pStyle w:val="2"/>
        <w:spacing w:line="246" w:lineRule="auto"/>
      </w:pPr>
    </w:p>
    <w:p w14:paraId="420D8D16">
      <w:pPr>
        <w:pStyle w:val="2"/>
        <w:spacing w:line="246" w:lineRule="auto"/>
      </w:pPr>
    </w:p>
    <w:p w14:paraId="4955AAAE">
      <w:pPr>
        <w:pStyle w:val="2"/>
        <w:spacing w:line="247" w:lineRule="auto"/>
      </w:pPr>
    </w:p>
    <w:p w14:paraId="660D519B">
      <w:pPr>
        <w:pStyle w:val="2"/>
        <w:spacing w:line="255" w:lineRule="auto"/>
      </w:pPr>
    </w:p>
    <w:p w14:paraId="3DC7FB39">
      <w:pPr>
        <w:pStyle w:val="2"/>
        <w:spacing w:line="256" w:lineRule="auto"/>
      </w:pPr>
    </w:p>
    <w:p w14:paraId="0EEDF324">
      <w:pPr>
        <w:pStyle w:val="2"/>
        <w:spacing w:line="256" w:lineRule="auto"/>
      </w:pPr>
    </w:p>
    <w:p w14:paraId="4DEDCE1E">
      <w:pPr>
        <w:pStyle w:val="2"/>
        <w:spacing w:line="256" w:lineRule="auto"/>
      </w:pPr>
    </w:p>
    <w:p w14:paraId="7C98512D">
      <w:pPr>
        <w:pStyle w:val="2"/>
        <w:spacing w:line="256" w:lineRule="auto"/>
      </w:pPr>
    </w:p>
    <w:p w14:paraId="7B95836F">
      <w:pPr>
        <w:pStyle w:val="2"/>
        <w:spacing w:line="256" w:lineRule="auto"/>
      </w:pPr>
    </w:p>
    <w:p w14:paraId="1361578C">
      <w:pPr>
        <w:pStyle w:val="2"/>
        <w:spacing w:line="256" w:lineRule="auto"/>
      </w:pPr>
    </w:p>
    <w:p w14:paraId="27AE02F0">
      <w:pPr>
        <w:spacing w:before="140" w:line="223" w:lineRule="auto"/>
        <w:ind w:left="3302"/>
        <w:rPr>
          <w:rFonts w:ascii="宋体" w:hAnsi="宋体" w:eastAsia="宋体" w:cs="宋体"/>
          <w:sz w:val="43"/>
          <w:szCs w:val="43"/>
        </w:rPr>
      </w:pPr>
      <w:bookmarkStart w:id="2" w:name="bookmark4"/>
      <w:bookmarkEnd w:id="2"/>
      <w:r>
        <w:rPr>
          <w:rFonts w:ascii="宋体" w:hAnsi="宋体" w:eastAsia="宋体" w:cs="宋体"/>
          <w:b/>
          <w:bCs/>
          <w:spacing w:val="2"/>
          <w:sz w:val="43"/>
          <w:szCs w:val="43"/>
        </w:rPr>
        <w:t>第二部分</w:t>
      </w:r>
    </w:p>
    <w:p w14:paraId="70006F4E">
      <w:pPr>
        <w:spacing w:before="335" w:line="222" w:lineRule="auto"/>
        <w:ind w:left="2969" w:firstLine="400" w:firstLineChars="100"/>
        <w:outlineLvl w:val="0"/>
        <w:rPr>
          <w:rFonts w:ascii="宋体" w:hAnsi="宋体" w:eastAsia="宋体" w:cs="宋体"/>
          <w:sz w:val="43"/>
          <w:szCs w:val="43"/>
        </w:rPr>
      </w:pPr>
      <w:bookmarkStart w:id="3" w:name="bookmark3"/>
      <w:bookmarkEnd w:id="3"/>
      <w:r>
        <w:rPr>
          <w:rFonts w:ascii="宋体" w:hAnsi="宋体" w:eastAsia="宋体" w:cs="宋体"/>
          <w:b/>
          <w:bCs/>
          <w:spacing w:val="-16"/>
          <w:sz w:val="43"/>
          <w:szCs w:val="43"/>
        </w:rPr>
        <w:t>采购需求</w:t>
      </w:r>
    </w:p>
    <w:p w14:paraId="57F89B7D">
      <w:pPr>
        <w:spacing w:line="222" w:lineRule="auto"/>
        <w:rPr>
          <w:rFonts w:ascii="宋体" w:hAnsi="宋体" w:eastAsia="宋体" w:cs="宋体"/>
          <w:sz w:val="43"/>
          <w:szCs w:val="43"/>
        </w:rPr>
        <w:sectPr>
          <w:footerReference r:id="rId8" w:type="default"/>
          <w:pgSz w:w="11906" w:h="16839"/>
          <w:pgMar w:top="1440" w:right="1803" w:bottom="1440" w:left="1803" w:header="0" w:footer="852" w:gutter="0"/>
          <w:pgNumType w:fmt="decimal"/>
          <w:cols w:space="720" w:num="1"/>
        </w:sectPr>
      </w:pPr>
    </w:p>
    <w:p w14:paraId="506D8C51">
      <w:pPr>
        <w:spacing w:before="71" w:line="224" w:lineRule="auto"/>
        <w:jc w:val="center"/>
        <w:rPr>
          <w:rFonts w:ascii="宋体" w:hAnsi="宋体" w:eastAsia="宋体" w:cs="宋体"/>
          <w:sz w:val="35"/>
          <w:szCs w:val="35"/>
        </w:rPr>
      </w:pPr>
      <w:r>
        <w:rPr>
          <w:rFonts w:ascii="宋体" w:hAnsi="宋体" w:eastAsia="宋体" w:cs="宋体"/>
          <w:b/>
          <w:bCs/>
          <w:spacing w:val="5"/>
          <w:sz w:val="35"/>
          <w:szCs w:val="35"/>
        </w:rPr>
        <w:t>采购项目内容</w:t>
      </w:r>
    </w:p>
    <w:p w14:paraId="5A856015">
      <w:pPr>
        <w:pStyle w:val="2"/>
        <w:spacing w:line="361" w:lineRule="auto"/>
      </w:pPr>
    </w:p>
    <w:p w14:paraId="5C422FF7">
      <w:pPr>
        <w:keepNext w:val="0"/>
        <w:keepLines w:val="0"/>
        <w:pageBreakBefore w:val="0"/>
        <w:widowControl/>
        <w:kinsoku/>
        <w:wordWrap/>
        <w:overflowPunct w:val="0"/>
        <w:topLinePunct w:val="0"/>
        <w:autoSpaceDE w:val="0"/>
        <w:autoSpaceDN w:val="0"/>
        <w:bidi w:val="0"/>
        <w:adjustRightInd w:val="0"/>
        <w:snapToGrid w:val="0"/>
        <w:spacing w:line="360" w:lineRule="auto"/>
        <w:ind w:right="0"/>
        <w:jc w:val="both"/>
        <w:textAlignment w:val="baseline"/>
        <w:rPr>
          <w:rFonts w:hint="eastAsia" w:ascii="宋体" w:hAnsi="宋体" w:eastAsia="宋体" w:cs="宋体"/>
          <w:b/>
          <w:bCs/>
          <w:spacing w:val="10"/>
          <w:sz w:val="20"/>
          <w:szCs w:val="20"/>
        </w:rPr>
      </w:pPr>
      <w:r>
        <w:rPr>
          <w:rFonts w:hint="eastAsia" w:ascii="宋体" w:hAnsi="宋体" w:eastAsia="宋体" w:cs="宋体"/>
          <w:b/>
          <w:bCs/>
          <w:spacing w:val="10"/>
          <w:sz w:val="20"/>
          <w:szCs w:val="20"/>
          <w:lang w:val="en-US" w:eastAsia="zh-CN"/>
        </w:rPr>
        <w:t>一、</w:t>
      </w:r>
      <w:r>
        <w:rPr>
          <w:rFonts w:hint="eastAsia" w:ascii="宋体" w:hAnsi="宋体" w:eastAsia="宋体" w:cs="宋体"/>
          <w:b/>
          <w:bCs/>
          <w:spacing w:val="10"/>
          <w:sz w:val="20"/>
          <w:szCs w:val="20"/>
        </w:rPr>
        <w:t>项目概况</w:t>
      </w:r>
    </w:p>
    <w:p w14:paraId="2C5CB71A">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rPr>
      </w:pPr>
      <w:r>
        <w:rPr>
          <w:rFonts w:hint="eastAsia" w:ascii="宋体" w:hAnsi="宋体" w:eastAsia="宋体" w:cs="宋体"/>
          <w:spacing w:val="10"/>
          <w:sz w:val="20"/>
          <w:szCs w:val="20"/>
        </w:rPr>
        <w:t>为提升育龄人群科学备孕认知水平，提供给公众权威、专业、易懂的</w:t>
      </w:r>
      <w:ins w:id="26" w:author="张梦媛" w:date="2025-08-06T09:15:50Z">
        <w:r>
          <w:rPr>
            <w:rFonts w:hint="eastAsia" w:ascii="宋体" w:hAnsi="宋体" w:eastAsia="宋体" w:cs="宋体"/>
            <w:spacing w:val="10"/>
            <w:sz w:val="20"/>
            <w:szCs w:val="20"/>
            <w:lang w:val="en-US" w:eastAsia="zh-CN"/>
          </w:rPr>
          <w:t>辅助</w:t>
        </w:r>
      </w:ins>
      <w:ins w:id="27" w:author="张梦媛" w:date="2025-08-06T09:14:58Z">
        <w:r>
          <w:rPr>
            <w:rFonts w:hint="eastAsia" w:ascii="宋体" w:hAnsi="宋体" w:eastAsia="宋体" w:cs="宋体"/>
            <w:spacing w:val="10"/>
            <w:sz w:val="20"/>
            <w:szCs w:val="20"/>
            <w:lang w:val="en-US" w:eastAsia="zh-CN"/>
          </w:rPr>
          <w:t>生殖</w:t>
        </w:r>
      </w:ins>
      <w:r>
        <w:rPr>
          <w:rFonts w:hint="eastAsia" w:ascii="宋体" w:hAnsi="宋体" w:eastAsia="宋体" w:cs="宋体"/>
          <w:spacing w:val="10"/>
          <w:sz w:val="20"/>
          <w:szCs w:val="20"/>
        </w:rPr>
        <w:t>健康指导服务，</w:t>
      </w:r>
      <w:del w:id="28" w:author="张梦媛" w:date="2025-08-06T09:15:03Z">
        <w:r>
          <w:rPr>
            <w:rFonts w:hint="eastAsia" w:ascii="宋体" w:hAnsi="宋体" w:eastAsia="宋体" w:cs="宋体"/>
            <w:spacing w:val="10"/>
            <w:sz w:val="20"/>
            <w:szCs w:val="20"/>
          </w:rPr>
          <w:delText>实现优生优育，</w:delText>
        </w:r>
      </w:del>
      <w:r>
        <w:rPr>
          <w:rFonts w:hint="eastAsia" w:ascii="宋体" w:hAnsi="宋体" w:eastAsia="宋体" w:cs="宋体"/>
          <w:spacing w:val="10"/>
          <w:sz w:val="20"/>
          <w:szCs w:val="20"/>
        </w:rPr>
        <w:t>结合医院特色学科以科普视频等形式与在全省有影响力的媒体合作，开展健康教育与科普推广，增强群众就医信任度。</w:t>
      </w:r>
    </w:p>
    <w:p w14:paraId="4D5C2B8A">
      <w:pPr>
        <w:keepNext w:val="0"/>
        <w:keepLines w:val="0"/>
        <w:pageBreakBefore w:val="0"/>
        <w:widowControl/>
        <w:kinsoku/>
        <w:wordWrap/>
        <w:overflowPunct w:val="0"/>
        <w:topLinePunct w:val="0"/>
        <w:autoSpaceDE w:val="0"/>
        <w:autoSpaceDN w:val="0"/>
        <w:bidi w:val="0"/>
        <w:adjustRightInd w:val="0"/>
        <w:snapToGrid w:val="0"/>
        <w:spacing w:line="360" w:lineRule="auto"/>
        <w:ind w:right="0"/>
        <w:jc w:val="both"/>
        <w:textAlignment w:val="baseline"/>
        <w:rPr>
          <w:rFonts w:hint="eastAsia" w:ascii="宋体" w:hAnsi="宋体" w:eastAsia="宋体" w:cs="宋体"/>
          <w:b/>
          <w:bCs/>
          <w:spacing w:val="10"/>
          <w:sz w:val="20"/>
          <w:szCs w:val="20"/>
          <w:lang w:val="en-US" w:eastAsia="zh-CN"/>
        </w:rPr>
      </w:pPr>
      <w:r>
        <w:rPr>
          <w:rFonts w:hint="eastAsia" w:ascii="宋体" w:hAnsi="宋体" w:eastAsia="宋体" w:cs="宋体"/>
          <w:b/>
          <w:bCs/>
          <w:spacing w:val="10"/>
          <w:sz w:val="20"/>
          <w:szCs w:val="20"/>
          <w:lang w:val="en-US" w:eastAsia="zh-CN"/>
        </w:rPr>
        <w:t>二、</w:t>
      </w:r>
      <w:r>
        <w:rPr>
          <w:rFonts w:hint="eastAsia" w:ascii="宋体" w:hAnsi="宋体" w:eastAsia="宋体" w:cs="宋体"/>
          <w:b/>
          <w:bCs/>
          <w:spacing w:val="10"/>
          <w:sz w:val="20"/>
          <w:szCs w:val="20"/>
        </w:rPr>
        <w:t>采购内容</w:t>
      </w:r>
      <w:r>
        <w:rPr>
          <w:rFonts w:hint="eastAsia" w:ascii="宋体" w:hAnsi="宋体" w:eastAsia="宋体" w:cs="宋体"/>
          <w:b/>
          <w:bCs/>
          <w:spacing w:val="10"/>
          <w:sz w:val="20"/>
          <w:szCs w:val="20"/>
          <w:lang w:val="en-US" w:eastAsia="zh-CN"/>
        </w:rPr>
        <w:t>及需求说明</w:t>
      </w:r>
    </w:p>
    <w:p w14:paraId="194E21F3">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lang w:eastAsia="zh-CN"/>
        </w:rPr>
      </w:pPr>
      <w:r>
        <w:rPr>
          <w:rFonts w:hint="eastAsia" w:ascii="宋体" w:hAnsi="宋体" w:eastAsia="宋体" w:cs="宋体"/>
          <w:spacing w:val="10"/>
          <w:sz w:val="20"/>
          <w:szCs w:val="20"/>
        </w:rPr>
        <w:t>立足群众对</w:t>
      </w:r>
      <w:ins w:id="29" w:author="张梦媛" w:date="2025-08-06T09:16:11Z">
        <w:r>
          <w:rPr>
            <w:rFonts w:hint="eastAsia" w:ascii="宋体" w:hAnsi="宋体" w:eastAsia="宋体" w:cs="宋体"/>
            <w:spacing w:val="10"/>
            <w:sz w:val="20"/>
            <w:szCs w:val="20"/>
          </w:rPr>
          <w:t>辅助生殖科普需求</w:t>
        </w:r>
      </w:ins>
      <w:del w:id="30" w:author="张梦媛" w:date="2025-08-06T09:16:11Z">
        <w:r>
          <w:rPr>
            <w:rFonts w:hint="eastAsia" w:ascii="宋体" w:hAnsi="宋体" w:eastAsia="宋体" w:cs="宋体"/>
            <w:spacing w:val="10"/>
            <w:sz w:val="20"/>
            <w:szCs w:val="20"/>
          </w:rPr>
          <w:delText>优生优育科普需求</w:delText>
        </w:r>
      </w:del>
      <w:r>
        <w:rPr>
          <w:rFonts w:hint="eastAsia" w:ascii="宋体" w:hAnsi="宋体" w:eastAsia="宋体" w:cs="宋体"/>
          <w:spacing w:val="10"/>
          <w:sz w:val="20"/>
          <w:szCs w:val="20"/>
        </w:rPr>
        <w:t>，展现医院科室业务、专家特长，在全省有影响力的传播渠道开展科普服务。以医院提供的信息为基础，</w:t>
      </w:r>
      <w:ins w:id="31" w:author="张梦媛" w:date="2025-08-06T09:16:30Z">
        <w:r>
          <w:rPr>
            <w:rFonts w:hint="eastAsia" w:ascii="宋体" w:hAnsi="宋体" w:eastAsia="宋体" w:cs="宋体"/>
            <w:spacing w:val="10"/>
            <w:sz w:val="20"/>
            <w:szCs w:val="20"/>
          </w:rPr>
          <w:t>策划涵盖我院生殖医学中心的科普计划，拍摄、制作系列科普视频（2条及以上）及专题采访（1条及以上），并在权威媒体各渠道进行扩散。</w:t>
        </w:r>
      </w:ins>
      <w:del w:id="32" w:author="张梦媛" w:date="2025-08-06T09:16:30Z">
        <w:r>
          <w:rPr>
            <w:rFonts w:hint="eastAsia" w:ascii="宋体" w:hAnsi="宋体" w:eastAsia="宋体" w:cs="宋体"/>
            <w:spacing w:val="10"/>
            <w:sz w:val="20"/>
            <w:szCs w:val="20"/>
          </w:rPr>
          <w:delText>策划涵盖我院生殖健康领域的科普计划，拍摄、制作系列科普视频（10条及以上），并在全网各渠道进行扩散。</w:delText>
        </w:r>
      </w:del>
    </w:p>
    <w:p w14:paraId="43B4884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color w:val="000000"/>
          <w:spacing w:val="-20"/>
          <w:sz w:val="21"/>
          <w:szCs w:val="21"/>
        </w:rPr>
      </w:pPr>
      <w:r>
        <w:rPr>
          <w:rFonts w:hint="eastAsia" w:ascii="宋体" w:hAnsi="宋体" w:eastAsia="宋体" w:cs="宋体"/>
          <w:b/>
          <w:color w:val="000000"/>
          <w:spacing w:val="-20"/>
          <w:sz w:val="21"/>
          <w:szCs w:val="21"/>
        </w:rPr>
        <w:t>三、具体采购内容</w:t>
      </w:r>
    </w:p>
    <w:p w14:paraId="6918D72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color w:val="000000"/>
          <w:spacing w:val="-20"/>
          <w:sz w:val="21"/>
          <w:szCs w:val="21"/>
        </w:rPr>
      </w:pPr>
      <w:r>
        <w:rPr>
          <w:rFonts w:hint="eastAsia" w:ascii="宋体" w:hAnsi="宋体" w:eastAsia="宋体" w:cs="宋体"/>
          <w:b/>
          <w:color w:val="000000"/>
          <w:spacing w:val="-20"/>
          <w:sz w:val="21"/>
          <w:szCs w:val="21"/>
        </w:rPr>
        <w:t>（一）主要商务要求</w:t>
      </w:r>
    </w:p>
    <w:tbl>
      <w:tblPr>
        <w:tblStyle w:val="9"/>
        <w:tblpPr w:leftFromText="180" w:rightFromText="180" w:vertAnchor="text" w:horzAnchor="page" w:tblpX="1804" w:tblpY="120"/>
        <w:tblOverlap w:val="never"/>
        <w:tblW w:w="82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Change w:id="33" w:author="张梦媛" w:date="2025-08-06T09:16:59Z">
          <w:tblPr>
            <w:tblStyle w:val="9"/>
            <w:tblpPr w:leftFromText="180" w:rightFromText="180" w:vertAnchor="text" w:horzAnchor="page" w:tblpX="1804" w:tblpY="120"/>
            <w:tblOverlap w:val="never"/>
            <w:tblW w:w="82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PrChange>
      </w:tblPr>
      <w:tblGrid>
        <w:gridCol w:w="1650"/>
        <w:gridCol w:w="6625"/>
        <w:tblGridChange w:id="34">
          <w:tblGrid>
            <w:gridCol w:w="1983"/>
            <w:gridCol w:w="6292"/>
          </w:tblGrid>
        </w:tblGridChange>
      </w:tblGrid>
      <w:tr w14:paraId="547E3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35" w:author="张梦媛" w:date="2025-08-06T09:16:5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2398" w:hRule="atLeast"/>
          <w:trPrChange w:id="35" w:author="张梦媛" w:date="2025-08-06T09:16:59Z">
            <w:trPr>
              <w:trHeight w:val="2398" w:hRule="atLeast"/>
            </w:trPr>
          </w:trPrChange>
        </w:trPr>
        <w:tc>
          <w:tcPr>
            <w:tcW w:w="1650" w:type="dxa"/>
            <w:tcBorders>
              <w:top w:val="single" w:color="000000" w:sz="2" w:space="0"/>
              <w:bottom w:val="single" w:color="000000" w:sz="2" w:space="0"/>
            </w:tcBorders>
            <w:noWrap w:val="0"/>
            <w:vAlign w:val="top"/>
            <w:tcPrChange w:id="36" w:author="张梦媛" w:date="2025-08-06T09:16:59Z">
              <w:tcPr>
                <w:tcW w:w="1983" w:type="dxa"/>
                <w:tcBorders>
                  <w:top w:val="single" w:color="000000" w:sz="2" w:space="0"/>
                  <w:bottom w:val="single" w:color="000000" w:sz="2" w:space="0"/>
                </w:tcBorders>
                <w:noWrap w:val="0"/>
                <w:vAlign w:val="top"/>
              </w:tcPr>
            </w:tcPrChange>
          </w:tcPr>
          <w:p w14:paraId="78313A38">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del w:id="38" w:author="张梦媛" w:date="2025-08-05T16:59:47Z"/>
                <w:rFonts w:hint="eastAsia" w:ascii="宋体" w:hAnsi="宋体" w:eastAsia="宋体" w:cs="宋体"/>
                <w:sz w:val="21"/>
                <w:szCs w:val="21"/>
              </w:rPr>
              <w:pPrChange w:id="37" w:author="张梦媛" w:date="2025-08-05T16:59:48Z">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PrChange>
            </w:pPr>
          </w:p>
          <w:p w14:paraId="749FAAC5">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del w:id="40" w:author="张梦媛" w:date="2025-08-05T16:59:46Z"/>
                <w:rFonts w:hint="eastAsia" w:ascii="宋体" w:hAnsi="宋体" w:eastAsia="宋体" w:cs="宋体"/>
                <w:sz w:val="21"/>
                <w:szCs w:val="21"/>
              </w:rPr>
              <w:pPrChange w:id="39" w:author="张梦媛" w:date="2025-08-05T16:59:48Z">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PrChange>
            </w:pPr>
          </w:p>
          <w:p w14:paraId="4669E336">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del w:id="42" w:author="张梦媛" w:date="2025-08-05T16:59:46Z"/>
                <w:rFonts w:hint="eastAsia" w:ascii="宋体" w:hAnsi="宋体" w:eastAsia="宋体" w:cs="宋体"/>
                <w:sz w:val="21"/>
                <w:szCs w:val="21"/>
              </w:rPr>
              <w:pPrChange w:id="41" w:author="张梦媛" w:date="2025-08-05T16:59:48Z">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PrChange>
            </w:pPr>
          </w:p>
          <w:p w14:paraId="7F72D754">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textAlignment w:val="baseline"/>
              <w:rPr>
                <w:del w:id="44" w:author="张梦媛" w:date="2025-08-05T16:59:45Z"/>
                <w:rFonts w:hint="eastAsia" w:ascii="宋体" w:hAnsi="宋体" w:eastAsia="宋体" w:cs="宋体"/>
                <w:sz w:val="21"/>
                <w:szCs w:val="21"/>
              </w:rPr>
              <w:pPrChange w:id="43" w:author="张梦媛" w:date="2025-08-05T16:59:48Z">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PrChange>
            </w:pPr>
          </w:p>
          <w:p w14:paraId="63968C84">
            <w:pPr>
              <w:keepNext w:val="0"/>
              <w:keepLines w:val="0"/>
              <w:pageBreakBefore w:val="0"/>
              <w:widowControl/>
              <w:kinsoku w:val="0"/>
              <w:wordWrap/>
              <w:overflowPunct/>
              <w:topLinePunct w:val="0"/>
              <w:autoSpaceDE w:val="0"/>
              <w:autoSpaceDN w:val="0"/>
              <w:bidi w:val="0"/>
              <w:adjustRightInd w:val="0"/>
              <w:snapToGrid w:val="0"/>
              <w:spacing w:before="61" w:line="360" w:lineRule="auto"/>
              <w:ind w:left="0" w:firstLine="0" w:firstLineChars="0"/>
              <w:textAlignment w:val="baseline"/>
              <w:rPr>
                <w:rFonts w:hint="eastAsia" w:ascii="宋体" w:hAnsi="宋体" w:eastAsia="宋体" w:cs="宋体"/>
                <w:sz w:val="21"/>
                <w:szCs w:val="21"/>
              </w:rPr>
              <w:pPrChange w:id="45" w:author="张梦媛" w:date="2025-08-05T16:59:56Z">
                <w:pPr>
                  <w:keepNext w:val="0"/>
                  <w:keepLines w:val="0"/>
                  <w:pageBreakBefore w:val="0"/>
                  <w:widowControl/>
                  <w:kinsoku w:val="0"/>
                  <w:wordWrap/>
                  <w:overflowPunct/>
                  <w:topLinePunct w:val="0"/>
                  <w:autoSpaceDE w:val="0"/>
                  <w:autoSpaceDN w:val="0"/>
                  <w:bidi w:val="0"/>
                  <w:adjustRightInd w:val="0"/>
                  <w:snapToGrid w:val="0"/>
                  <w:spacing w:before="61" w:line="360" w:lineRule="auto"/>
                  <w:ind w:left="106"/>
                  <w:textAlignment w:val="baseline"/>
                </w:pPr>
              </w:pPrChange>
            </w:pPr>
            <w:r>
              <w:rPr>
                <w:rFonts w:hint="eastAsia" w:ascii="宋体" w:hAnsi="宋体" w:eastAsia="宋体" w:cs="宋体"/>
                <w:spacing w:val="1"/>
                <w:sz w:val="21"/>
                <w:szCs w:val="21"/>
              </w:rPr>
              <w:t>标的提供</w:t>
            </w:r>
            <w:r>
              <w:rPr>
                <w:rFonts w:hint="eastAsia" w:ascii="宋体" w:hAnsi="宋体" w:eastAsia="宋体" w:cs="宋体"/>
                <w:sz w:val="21"/>
                <w:szCs w:val="21"/>
              </w:rPr>
              <w:t>时间</w:t>
            </w:r>
          </w:p>
        </w:tc>
        <w:tc>
          <w:tcPr>
            <w:tcW w:w="6625" w:type="dxa"/>
            <w:tcBorders>
              <w:top w:val="single" w:color="000000" w:sz="2" w:space="0"/>
              <w:bottom w:val="single" w:color="000000" w:sz="2" w:space="0"/>
            </w:tcBorders>
            <w:noWrap w:val="0"/>
            <w:vAlign w:val="top"/>
            <w:tcPrChange w:id="46" w:author="张梦媛" w:date="2025-08-06T09:16:59Z">
              <w:tcPr>
                <w:tcW w:w="6292" w:type="dxa"/>
                <w:tcBorders>
                  <w:top w:val="single" w:color="000000" w:sz="2" w:space="0"/>
                  <w:bottom w:val="single" w:color="000000" w:sz="2" w:space="0"/>
                </w:tcBorders>
                <w:noWrap w:val="0"/>
                <w:vAlign w:val="top"/>
              </w:tcPr>
            </w:tcPrChange>
          </w:tcPr>
          <w:p w14:paraId="0BF662A3">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系列视频的拍摄制作日程安排如下（具体以实际进展进行调整）：</w:t>
            </w:r>
          </w:p>
          <w:p w14:paraId="331087F5">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1.方案：合同签订日之后5日内</w:t>
            </w:r>
            <w:ins w:id="47" w:author="蔡佳琪" w:date="2025-09-08T11:32:34Z">
              <w:r>
                <w:rPr>
                  <w:rFonts w:hint="eastAsia" w:ascii="宋体" w:hAnsi="宋体" w:eastAsia="宋体" w:cs="宋体"/>
                  <w:color w:val="auto"/>
                  <w:spacing w:val="2"/>
                  <w:sz w:val="21"/>
                  <w:szCs w:val="21"/>
                  <w:lang w:val="en-US" w:eastAsia="zh-CN"/>
                </w:rPr>
                <w:t>与院</w:t>
              </w:r>
            </w:ins>
            <w:ins w:id="48" w:author="蔡佳琪" w:date="2025-09-08T11:32:52Z">
              <w:r>
                <w:rPr>
                  <w:rFonts w:hint="eastAsia" w:ascii="宋体" w:hAnsi="宋体" w:eastAsia="宋体" w:cs="宋体"/>
                  <w:color w:val="auto"/>
                  <w:spacing w:val="2"/>
                  <w:sz w:val="21"/>
                  <w:szCs w:val="21"/>
                  <w:lang w:val="en-US" w:eastAsia="zh-CN"/>
                </w:rPr>
                <w:t>方</w:t>
              </w:r>
            </w:ins>
            <w:ins w:id="49" w:author="蔡佳琪" w:date="2025-09-08T11:32:38Z">
              <w:r>
                <w:rPr>
                  <w:rFonts w:hint="eastAsia" w:ascii="宋体" w:hAnsi="宋体" w:eastAsia="宋体" w:cs="宋体"/>
                  <w:color w:val="auto"/>
                  <w:spacing w:val="2"/>
                  <w:sz w:val="21"/>
                  <w:szCs w:val="21"/>
                  <w:lang w:val="en-US" w:eastAsia="zh-CN"/>
                </w:rPr>
                <w:t>沟通</w:t>
              </w:r>
            </w:ins>
            <w:ins w:id="50" w:author="蔡佳琪" w:date="2025-09-08T11:32:43Z">
              <w:r>
                <w:rPr>
                  <w:rFonts w:hint="eastAsia" w:ascii="宋体" w:hAnsi="宋体" w:eastAsia="宋体" w:cs="宋体"/>
                  <w:color w:val="auto"/>
                  <w:spacing w:val="2"/>
                  <w:sz w:val="21"/>
                  <w:szCs w:val="21"/>
                  <w:lang w:val="en-US" w:eastAsia="zh-CN"/>
                </w:rPr>
                <w:t>完善</w:t>
              </w:r>
            </w:ins>
            <w:del w:id="51" w:author="蔡佳琪" w:date="2025-09-08T11:32:41Z">
              <w:r>
                <w:rPr>
                  <w:rFonts w:hint="eastAsia" w:ascii="宋体" w:hAnsi="宋体" w:eastAsia="宋体" w:cs="宋体"/>
                  <w:color w:val="auto"/>
                  <w:spacing w:val="2"/>
                  <w:sz w:val="21"/>
                  <w:szCs w:val="21"/>
                  <w:lang w:val="en-US" w:eastAsia="zh-CN"/>
                </w:rPr>
                <w:delText>完成</w:delText>
              </w:r>
            </w:del>
            <w:r>
              <w:rPr>
                <w:rFonts w:hint="eastAsia" w:ascii="宋体" w:hAnsi="宋体" w:eastAsia="宋体" w:cs="宋体"/>
                <w:color w:val="auto"/>
                <w:spacing w:val="2"/>
                <w:sz w:val="21"/>
                <w:szCs w:val="21"/>
                <w:lang w:val="en-US" w:eastAsia="zh-CN"/>
              </w:rPr>
              <w:t>策划方案。</w:t>
            </w:r>
          </w:p>
          <w:p w14:paraId="4EFE0B5B">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2.编辑审核阶段：配合院方对</w:t>
            </w:r>
            <w:del w:id="52" w:author="蔡佳琪" w:date="2025-08-05T16:02:24Z">
              <w:r>
                <w:rPr>
                  <w:rFonts w:hint="default" w:ascii="宋体" w:hAnsi="宋体" w:eastAsia="宋体" w:cs="宋体"/>
                  <w:color w:val="auto"/>
                  <w:spacing w:val="2"/>
                  <w:sz w:val="21"/>
                  <w:szCs w:val="21"/>
                  <w:lang w:val="en-US" w:eastAsia="zh-CN"/>
                </w:rPr>
                <w:delText>每个科普主题</w:delText>
              </w:r>
            </w:del>
            <w:ins w:id="53" w:author="蔡佳琪" w:date="2025-08-05T16:02:26Z">
              <w:r>
                <w:rPr>
                  <w:rFonts w:hint="eastAsia" w:ascii="宋体" w:hAnsi="宋体" w:eastAsia="宋体" w:cs="宋体"/>
                  <w:color w:val="auto"/>
                  <w:spacing w:val="2"/>
                  <w:sz w:val="21"/>
                  <w:szCs w:val="21"/>
                  <w:lang w:val="en-US" w:eastAsia="zh-CN"/>
                </w:rPr>
                <w:t>科普视频</w:t>
              </w:r>
            </w:ins>
            <w:r>
              <w:rPr>
                <w:rFonts w:hint="eastAsia" w:ascii="宋体" w:hAnsi="宋体" w:eastAsia="宋体" w:cs="宋体"/>
                <w:color w:val="auto"/>
                <w:spacing w:val="2"/>
                <w:sz w:val="21"/>
                <w:szCs w:val="21"/>
                <w:lang w:val="en-US" w:eastAsia="zh-CN"/>
              </w:rPr>
              <w:t>进行执行策划，有修改意见的在3天内完成。</w:t>
            </w:r>
          </w:p>
          <w:p w14:paraId="68650535">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rPr>
                <w:del w:id="54" w:author="蔡佳琪" w:date="2025-08-05T16:04:40Z"/>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3.</w:t>
            </w:r>
            <w:del w:id="55" w:author="蔡佳琪" w:date="2025-08-05T16:02:51Z">
              <w:r>
                <w:rPr>
                  <w:rFonts w:hint="eastAsia" w:ascii="宋体" w:hAnsi="宋体" w:eastAsia="宋体" w:cs="宋体"/>
                  <w:color w:val="auto"/>
                  <w:spacing w:val="2"/>
                  <w:sz w:val="21"/>
                  <w:szCs w:val="21"/>
                  <w:lang w:val="en-US" w:eastAsia="zh-CN"/>
                </w:rPr>
                <w:delText>稿件、</w:delText>
              </w:r>
            </w:del>
            <w:r>
              <w:rPr>
                <w:rFonts w:hint="eastAsia" w:ascii="宋体" w:hAnsi="宋体" w:eastAsia="宋体" w:cs="宋体"/>
                <w:color w:val="auto"/>
                <w:spacing w:val="2"/>
                <w:sz w:val="21"/>
                <w:szCs w:val="21"/>
                <w:lang w:val="en-US" w:eastAsia="zh-CN"/>
              </w:rPr>
              <w:t>视频发布：根据院方需求，提供</w:t>
            </w:r>
            <w:del w:id="56" w:author="蔡佳琪" w:date="2025-08-05T16:02:49Z">
              <w:r>
                <w:rPr>
                  <w:rFonts w:hint="eastAsia" w:ascii="宋体" w:hAnsi="宋体" w:eastAsia="宋体" w:cs="宋体"/>
                  <w:color w:val="auto"/>
                  <w:spacing w:val="2"/>
                  <w:sz w:val="21"/>
                  <w:szCs w:val="21"/>
                  <w:lang w:val="en-US" w:eastAsia="zh-CN"/>
                </w:rPr>
                <w:delText>相关稿件、</w:delText>
              </w:r>
            </w:del>
            <w:r>
              <w:rPr>
                <w:rFonts w:hint="eastAsia" w:ascii="宋体" w:hAnsi="宋体" w:eastAsia="宋体" w:cs="宋体"/>
                <w:color w:val="auto"/>
                <w:spacing w:val="2"/>
                <w:sz w:val="21"/>
                <w:szCs w:val="21"/>
                <w:lang w:val="en-US" w:eastAsia="zh-CN"/>
              </w:rPr>
              <w:t>视频给院方审核，定稿后发布</w:t>
            </w:r>
            <w:ins w:id="57" w:author="蔡佳琪" w:date="2025-09-08T11:33:09Z">
              <w:r>
                <w:rPr>
                  <w:rFonts w:hint="eastAsia" w:ascii="宋体" w:hAnsi="宋体" w:eastAsia="宋体" w:cs="宋体"/>
                  <w:color w:val="auto"/>
                  <w:spacing w:val="2"/>
                  <w:sz w:val="21"/>
                  <w:szCs w:val="21"/>
                  <w:lang w:val="en-US" w:eastAsia="zh-CN"/>
                </w:rPr>
                <w:t>在</w:t>
              </w:r>
            </w:ins>
            <w:ins w:id="58" w:author="蔡佳琪" w:date="2025-09-08T11:33:11Z">
              <w:r>
                <w:rPr>
                  <w:rFonts w:hint="eastAsia" w:ascii="宋体" w:hAnsi="宋体" w:eastAsia="宋体" w:cs="宋体"/>
                  <w:color w:val="auto"/>
                  <w:spacing w:val="2"/>
                  <w:sz w:val="21"/>
                  <w:szCs w:val="21"/>
                  <w:lang w:val="en-US" w:eastAsia="zh-CN"/>
                </w:rPr>
                <w:t>权威</w:t>
              </w:r>
            </w:ins>
            <w:ins w:id="59" w:author="蔡佳琪" w:date="2025-09-08T11:33:18Z">
              <w:r>
                <w:rPr>
                  <w:rFonts w:hint="eastAsia" w:ascii="宋体" w:hAnsi="宋体" w:eastAsia="宋体" w:cs="宋体"/>
                  <w:color w:val="auto"/>
                  <w:spacing w:val="2"/>
                  <w:sz w:val="21"/>
                  <w:szCs w:val="21"/>
                  <w:lang w:val="en-US" w:eastAsia="zh-CN"/>
                </w:rPr>
                <w:t>媒体各渠道</w:t>
              </w:r>
            </w:ins>
            <w:ins w:id="60" w:author="蔡佳琪" w:date="2025-09-08T11:33:24Z">
              <w:r>
                <w:rPr>
                  <w:rFonts w:hint="eastAsia" w:ascii="宋体" w:hAnsi="宋体" w:eastAsia="宋体" w:cs="宋体"/>
                  <w:color w:val="auto"/>
                  <w:spacing w:val="2"/>
                  <w:sz w:val="21"/>
                  <w:szCs w:val="21"/>
                  <w:lang w:val="en-US" w:eastAsia="zh-CN"/>
                </w:rPr>
                <w:t>扩散</w:t>
              </w:r>
            </w:ins>
            <w:r>
              <w:rPr>
                <w:rFonts w:hint="eastAsia" w:ascii="宋体" w:hAnsi="宋体" w:eastAsia="宋体" w:cs="宋体"/>
                <w:color w:val="auto"/>
                <w:spacing w:val="2"/>
                <w:sz w:val="21"/>
                <w:szCs w:val="21"/>
                <w:lang w:val="en-US" w:eastAsia="zh-CN"/>
              </w:rPr>
              <w:t>。</w:t>
            </w:r>
          </w:p>
          <w:p w14:paraId="61004D06">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rPr>
                <w:rFonts w:hint="eastAsia" w:ascii="宋体" w:hAnsi="宋体" w:eastAsia="宋体" w:cs="宋体"/>
                <w:spacing w:val="-1"/>
                <w:sz w:val="21"/>
                <w:szCs w:val="21"/>
                <w:lang w:val="en-US" w:eastAsia="zh-CN"/>
              </w:rPr>
              <w:pPrChange w:id="61" w:author="蔡佳琪" w:date="2025-08-05T16:04:40Z">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pPr>
              </w:pPrChange>
            </w:pPr>
            <w:del w:id="62" w:author="蔡佳琪" w:date="2025-08-05T16:04:39Z">
              <w:r>
                <w:rPr>
                  <w:rFonts w:hint="eastAsia" w:ascii="宋体" w:hAnsi="宋体" w:eastAsia="宋体" w:cs="宋体"/>
                  <w:color w:val="auto"/>
                  <w:spacing w:val="2"/>
                  <w:sz w:val="21"/>
                  <w:szCs w:val="21"/>
                  <w:lang w:val="en-US" w:eastAsia="zh-CN"/>
                </w:rPr>
                <w:delText>4.整合报道：搭建</w:delText>
              </w:r>
            </w:del>
            <w:del w:id="63" w:author="蔡佳琪" w:date="2025-08-05T16:04:39Z">
              <w:r>
                <w:rPr>
                  <w:rFonts w:hint="default" w:ascii="宋体" w:hAnsi="宋体" w:eastAsia="宋体" w:cs="宋体"/>
                  <w:color w:val="auto"/>
                  <w:spacing w:val="2"/>
                  <w:sz w:val="21"/>
                  <w:szCs w:val="21"/>
                  <w:lang w:val="en-US" w:eastAsia="zh-CN"/>
                </w:rPr>
                <w:delText>妇儿</w:delText>
              </w:r>
            </w:del>
            <w:del w:id="64" w:author="蔡佳琪" w:date="2025-08-05T16:04:39Z">
              <w:r>
                <w:rPr>
                  <w:rFonts w:hint="eastAsia" w:ascii="宋体" w:hAnsi="宋体" w:eastAsia="宋体" w:cs="宋体"/>
                  <w:color w:val="auto"/>
                  <w:spacing w:val="2"/>
                  <w:sz w:val="21"/>
                  <w:szCs w:val="21"/>
                  <w:lang w:val="en-US" w:eastAsia="zh-CN"/>
                </w:rPr>
                <w:delText>健康科普专题，及时集纳相关稿件和视频。</w:delText>
              </w:r>
            </w:del>
          </w:p>
        </w:tc>
      </w:tr>
      <w:tr w14:paraId="0DF99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65" w:author="张梦媛" w:date="2025-08-06T09:16:5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422" w:hRule="atLeast"/>
          <w:trPrChange w:id="65" w:author="张梦媛" w:date="2025-08-06T09:16:59Z">
            <w:trPr>
              <w:trHeight w:val="422" w:hRule="atLeast"/>
            </w:trPr>
          </w:trPrChange>
        </w:trPr>
        <w:tc>
          <w:tcPr>
            <w:tcW w:w="1650" w:type="dxa"/>
            <w:tcBorders>
              <w:top w:val="single" w:color="000000" w:sz="2" w:space="0"/>
              <w:bottom w:val="single" w:color="000000" w:sz="2" w:space="0"/>
            </w:tcBorders>
            <w:noWrap w:val="0"/>
            <w:vAlign w:val="top"/>
            <w:tcPrChange w:id="66" w:author="张梦媛" w:date="2025-08-06T09:16:59Z">
              <w:tcPr>
                <w:tcW w:w="1983" w:type="dxa"/>
                <w:tcBorders>
                  <w:top w:val="single" w:color="000000" w:sz="2" w:space="0"/>
                  <w:bottom w:val="single" w:color="000000" w:sz="2" w:space="0"/>
                </w:tcBorders>
                <w:noWrap w:val="0"/>
                <w:vAlign w:val="top"/>
              </w:tcPr>
            </w:tcPrChange>
          </w:tcPr>
          <w:p w14:paraId="3BE752DE">
            <w:pPr>
              <w:keepNext w:val="0"/>
              <w:keepLines w:val="0"/>
              <w:pageBreakBefore w:val="0"/>
              <w:widowControl/>
              <w:kinsoku w:val="0"/>
              <w:wordWrap/>
              <w:overflowPunct/>
              <w:topLinePunct w:val="0"/>
              <w:autoSpaceDE w:val="0"/>
              <w:autoSpaceDN w:val="0"/>
              <w:bidi w:val="0"/>
              <w:adjustRightInd w:val="0"/>
              <w:snapToGrid w:val="0"/>
              <w:spacing w:before="90" w:line="360" w:lineRule="auto"/>
              <w:ind w:left="0"/>
              <w:textAlignment w:val="baseline"/>
              <w:rPr>
                <w:rFonts w:hint="eastAsia" w:ascii="宋体" w:hAnsi="宋体" w:eastAsia="宋体" w:cs="宋体"/>
                <w:sz w:val="21"/>
                <w:szCs w:val="21"/>
              </w:rPr>
              <w:pPrChange w:id="67" w:author="张梦媛" w:date="2025-08-05T16:59:55Z">
                <w:pPr>
                  <w:keepNext w:val="0"/>
                  <w:keepLines w:val="0"/>
                  <w:pageBreakBefore w:val="0"/>
                  <w:widowControl/>
                  <w:kinsoku w:val="0"/>
                  <w:wordWrap/>
                  <w:overflowPunct/>
                  <w:topLinePunct w:val="0"/>
                  <w:autoSpaceDE w:val="0"/>
                  <w:autoSpaceDN w:val="0"/>
                  <w:bidi w:val="0"/>
                  <w:adjustRightInd w:val="0"/>
                  <w:snapToGrid w:val="0"/>
                  <w:spacing w:before="90" w:line="360" w:lineRule="auto"/>
                  <w:ind w:left="106"/>
                  <w:textAlignment w:val="baseline"/>
                </w:pPr>
              </w:pPrChange>
            </w:pPr>
            <w:r>
              <w:rPr>
                <w:rFonts w:hint="eastAsia" w:ascii="宋体" w:hAnsi="宋体" w:eastAsia="宋体" w:cs="宋体"/>
                <w:spacing w:val="1"/>
                <w:sz w:val="21"/>
                <w:szCs w:val="21"/>
              </w:rPr>
              <w:t>标的提供</w:t>
            </w:r>
            <w:r>
              <w:rPr>
                <w:rFonts w:hint="eastAsia" w:ascii="宋体" w:hAnsi="宋体" w:eastAsia="宋体" w:cs="宋体"/>
                <w:sz w:val="21"/>
                <w:szCs w:val="21"/>
              </w:rPr>
              <w:t>的地点</w:t>
            </w:r>
          </w:p>
        </w:tc>
        <w:tc>
          <w:tcPr>
            <w:tcW w:w="6625" w:type="dxa"/>
            <w:tcBorders>
              <w:top w:val="single" w:color="000000" w:sz="2" w:space="0"/>
              <w:bottom w:val="single" w:color="000000" w:sz="2" w:space="0"/>
            </w:tcBorders>
            <w:noWrap w:val="0"/>
            <w:vAlign w:val="top"/>
            <w:tcPrChange w:id="68" w:author="张梦媛" w:date="2025-08-06T09:16:59Z">
              <w:tcPr>
                <w:tcW w:w="6292" w:type="dxa"/>
                <w:tcBorders>
                  <w:top w:val="single" w:color="000000" w:sz="2" w:space="0"/>
                  <w:bottom w:val="single" w:color="000000" w:sz="2" w:space="0"/>
                </w:tcBorders>
                <w:noWrap w:val="0"/>
                <w:vAlign w:val="top"/>
              </w:tcPr>
            </w:tcPrChange>
          </w:tcPr>
          <w:p w14:paraId="0C5A26A3">
            <w:pPr>
              <w:keepNext w:val="0"/>
              <w:keepLines w:val="0"/>
              <w:pageBreakBefore w:val="0"/>
              <w:widowControl/>
              <w:kinsoku w:val="0"/>
              <w:wordWrap/>
              <w:overflowPunct/>
              <w:topLinePunct w:val="0"/>
              <w:autoSpaceDE w:val="0"/>
              <w:autoSpaceDN w:val="0"/>
              <w:bidi w:val="0"/>
              <w:adjustRightInd w:val="0"/>
              <w:snapToGrid w:val="0"/>
              <w:spacing w:before="90" w:line="360" w:lineRule="auto"/>
              <w:ind w:left="101"/>
              <w:textAlignment w:val="baseline"/>
              <w:rPr>
                <w:rFonts w:hint="eastAsia" w:ascii="宋体" w:hAnsi="宋体" w:eastAsia="宋体" w:cs="宋体"/>
                <w:sz w:val="21"/>
                <w:szCs w:val="21"/>
              </w:rPr>
            </w:pPr>
            <w:r>
              <w:rPr>
                <w:rFonts w:hint="eastAsia" w:ascii="宋体" w:hAnsi="宋体" w:eastAsia="宋体" w:cs="宋体"/>
                <w:spacing w:val="1"/>
                <w:sz w:val="21"/>
                <w:szCs w:val="21"/>
              </w:rPr>
              <w:t>采购人指定地</w:t>
            </w:r>
            <w:r>
              <w:rPr>
                <w:rFonts w:hint="eastAsia" w:ascii="宋体" w:hAnsi="宋体" w:eastAsia="宋体" w:cs="宋体"/>
                <w:sz w:val="21"/>
                <w:szCs w:val="21"/>
              </w:rPr>
              <w:t>点</w:t>
            </w:r>
          </w:p>
        </w:tc>
      </w:tr>
      <w:tr w14:paraId="56A1E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69" w:author="张梦媛" w:date="2025-08-06T09:16:5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1016" w:hRule="atLeast"/>
          <w:trPrChange w:id="69" w:author="张梦媛" w:date="2025-08-06T09:16:59Z">
            <w:trPr>
              <w:trHeight w:val="1016" w:hRule="atLeast"/>
            </w:trPr>
          </w:trPrChange>
        </w:trPr>
        <w:tc>
          <w:tcPr>
            <w:tcW w:w="1650" w:type="dxa"/>
            <w:tcBorders>
              <w:top w:val="single" w:color="000000" w:sz="2" w:space="0"/>
              <w:bottom w:val="single" w:color="000000" w:sz="2" w:space="0"/>
            </w:tcBorders>
            <w:noWrap w:val="0"/>
            <w:vAlign w:val="top"/>
            <w:tcPrChange w:id="70" w:author="张梦媛" w:date="2025-08-06T09:16:59Z">
              <w:tcPr>
                <w:tcW w:w="1983" w:type="dxa"/>
                <w:tcBorders>
                  <w:top w:val="single" w:color="000000" w:sz="2" w:space="0"/>
                  <w:bottom w:val="single" w:color="000000" w:sz="2" w:space="0"/>
                </w:tcBorders>
                <w:noWrap w:val="0"/>
                <w:vAlign w:val="top"/>
              </w:tcPr>
            </w:tcPrChange>
          </w:tcPr>
          <w:p w14:paraId="29AFF98A">
            <w:pPr>
              <w:keepNext w:val="0"/>
              <w:keepLines w:val="0"/>
              <w:pageBreakBefore w:val="0"/>
              <w:widowControl/>
              <w:kinsoku w:val="0"/>
              <w:wordWrap/>
              <w:overflowPunct/>
              <w:topLinePunct w:val="0"/>
              <w:autoSpaceDE w:val="0"/>
              <w:autoSpaceDN w:val="0"/>
              <w:bidi w:val="0"/>
              <w:adjustRightInd w:val="0"/>
              <w:snapToGrid w:val="0"/>
              <w:spacing w:before="92" w:line="360" w:lineRule="auto"/>
              <w:ind w:left="0" w:firstLine="0" w:firstLineChars="0"/>
              <w:textAlignment w:val="baseline"/>
              <w:rPr>
                <w:del w:id="72" w:author="张梦媛" w:date="2025-08-05T16:59:52Z"/>
                <w:rFonts w:hint="eastAsia" w:ascii="宋体" w:hAnsi="宋体" w:eastAsia="宋体" w:cs="宋体"/>
                <w:spacing w:val="2"/>
                <w:sz w:val="21"/>
                <w:szCs w:val="21"/>
              </w:rPr>
              <w:pPrChange w:id="71" w:author="张梦媛" w:date="2025-08-05T16:59:54Z">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pPr>
              </w:pPrChange>
            </w:pPr>
          </w:p>
          <w:p w14:paraId="398D9957">
            <w:pPr>
              <w:keepNext w:val="0"/>
              <w:keepLines w:val="0"/>
              <w:pageBreakBefore w:val="0"/>
              <w:widowControl/>
              <w:kinsoku w:val="0"/>
              <w:wordWrap/>
              <w:overflowPunct/>
              <w:topLinePunct w:val="0"/>
              <w:autoSpaceDE w:val="0"/>
              <w:autoSpaceDN w:val="0"/>
              <w:bidi w:val="0"/>
              <w:adjustRightInd w:val="0"/>
              <w:snapToGrid w:val="0"/>
              <w:spacing w:before="92" w:line="360" w:lineRule="auto"/>
              <w:ind w:left="0" w:firstLine="0" w:firstLineChars="0"/>
              <w:textAlignment w:val="baseline"/>
              <w:rPr>
                <w:rFonts w:hint="eastAsia" w:ascii="宋体" w:hAnsi="宋体" w:eastAsia="宋体" w:cs="宋体"/>
                <w:spacing w:val="2"/>
                <w:sz w:val="21"/>
                <w:szCs w:val="21"/>
              </w:rPr>
              <w:pPrChange w:id="73" w:author="张梦媛" w:date="2025-08-05T16:59:54Z">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pPr>
              </w:pPrChange>
            </w:pPr>
            <w:r>
              <w:rPr>
                <w:rFonts w:hint="eastAsia" w:ascii="宋体" w:hAnsi="宋体" w:eastAsia="宋体" w:cs="宋体"/>
                <w:spacing w:val="2"/>
                <w:sz w:val="21"/>
                <w:szCs w:val="21"/>
              </w:rPr>
              <w:t>付款方式</w:t>
            </w:r>
          </w:p>
        </w:tc>
        <w:tc>
          <w:tcPr>
            <w:tcW w:w="6625" w:type="dxa"/>
            <w:tcBorders>
              <w:top w:val="single" w:color="000000" w:sz="2" w:space="0"/>
              <w:bottom w:val="single" w:color="000000" w:sz="2" w:space="0"/>
            </w:tcBorders>
            <w:noWrap w:val="0"/>
            <w:vAlign w:val="top"/>
            <w:tcPrChange w:id="74" w:author="张梦媛" w:date="2025-08-06T09:16:59Z">
              <w:tcPr>
                <w:tcW w:w="6292" w:type="dxa"/>
                <w:tcBorders>
                  <w:top w:val="single" w:color="000000" w:sz="2" w:space="0"/>
                  <w:bottom w:val="single" w:color="000000" w:sz="2" w:space="0"/>
                </w:tcBorders>
                <w:noWrap w:val="0"/>
                <w:vAlign w:val="top"/>
              </w:tcPr>
            </w:tcPrChange>
          </w:tcPr>
          <w:p w14:paraId="0A621B85">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rPr>
                <w:rFonts w:hint="eastAsia" w:ascii="宋体" w:hAnsi="宋体" w:eastAsia="宋体" w:cs="宋体"/>
                <w:spacing w:val="2"/>
                <w:sz w:val="21"/>
                <w:szCs w:val="21"/>
                <w:lang w:eastAsia="zh-CN"/>
              </w:rPr>
            </w:pPr>
            <w:r>
              <w:rPr>
                <w:rFonts w:hint="eastAsia" w:ascii="宋体" w:hAnsi="宋体" w:eastAsia="宋体" w:cs="宋体"/>
                <w:spacing w:val="2"/>
                <w:sz w:val="21"/>
                <w:szCs w:val="21"/>
              </w:rPr>
              <w:t>1期：支付比例</w:t>
            </w:r>
            <w:r>
              <w:rPr>
                <w:rFonts w:hint="eastAsia" w:ascii="宋体" w:hAnsi="宋体" w:eastAsia="宋体" w:cs="宋体"/>
                <w:spacing w:val="2"/>
                <w:sz w:val="21"/>
                <w:szCs w:val="21"/>
                <w:lang w:val="en-US" w:eastAsia="zh-CN"/>
              </w:rPr>
              <w:t>50</w:t>
            </w:r>
            <w:r>
              <w:rPr>
                <w:rFonts w:hint="eastAsia" w:ascii="宋体" w:hAnsi="宋体" w:eastAsia="宋体" w:cs="宋体"/>
                <w:spacing w:val="2"/>
                <w:sz w:val="21"/>
                <w:szCs w:val="21"/>
              </w:rPr>
              <w:t>%，合同签订生效</w:t>
            </w:r>
            <w:ins w:id="75" w:author="蔡佳琪" w:date="2025-08-05T16:22:39Z">
              <w:r>
                <w:rPr>
                  <w:rFonts w:hint="eastAsia" w:ascii="宋体" w:hAnsi="宋体" w:eastAsia="宋体" w:cs="宋体"/>
                  <w:spacing w:val="2"/>
                  <w:sz w:val="21"/>
                  <w:szCs w:val="21"/>
                  <w:lang w:val="en-US" w:eastAsia="zh-CN"/>
                </w:rPr>
                <w:t>且</w:t>
              </w:r>
            </w:ins>
            <w:ins w:id="76" w:author="蔡佳琪" w:date="2025-08-05T16:19:04Z">
              <w:r>
                <w:rPr>
                  <w:rFonts w:hint="eastAsia" w:ascii="宋体" w:hAnsi="宋体" w:eastAsia="宋体" w:cs="宋体"/>
                  <w:spacing w:val="2"/>
                  <w:sz w:val="21"/>
                  <w:szCs w:val="21"/>
                </w:rPr>
                <w:t>成交供应商须</w:t>
              </w:r>
            </w:ins>
            <w:ins w:id="77" w:author="蔡佳琪" w:date="2025-08-05T16:19:04Z">
              <w:r>
                <w:rPr>
                  <w:rFonts w:hint="eastAsia" w:ascii="宋体" w:hAnsi="宋体" w:eastAsia="宋体" w:cs="宋体"/>
                  <w:spacing w:val="2"/>
                  <w:sz w:val="21"/>
                  <w:szCs w:val="21"/>
                  <w:lang w:eastAsia="zh-CN"/>
                </w:rPr>
                <w:t>提供相</w:t>
              </w:r>
            </w:ins>
            <w:ins w:id="78" w:author="蔡佳琪" w:date="2025-08-05T16:19:04Z">
              <w:r>
                <w:rPr>
                  <w:rFonts w:hint="eastAsia" w:ascii="宋体" w:hAnsi="宋体" w:eastAsia="宋体" w:cs="宋体"/>
                  <w:spacing w:val="2"/>
                  <w:sz w:val="21"/>
                  <w:szCs w:val="21"/>
                </w:rPr>
                <w:t>应金额的发票</w:t>
              </w:r>
            </w:ins>
            <w:r>
              <w:rPr>
                <w:rFonts w:hint="eastAsia" w:ascii="宋体" w:hAnsi="宋体" w:eastAsia="宋体" w:cs="宋体"/>
                <w:spacing w:val="2"/>
                <w:sz w:val="21"/>
                <w:szCs w:val="21"/>
              </w:rPr>
              <w:t>后</w:t>
            </w:r>
            <w:ins w:id="79" w:author="蔡佳琪" w:date="2025-08-05T16:19:17Z">
              <w:r>
                <w:rPr>
                  <w:rFonts w:hint="eastAsia" w:ascii="宋体" w:hAnsi="宋体" w:eastAsia="宋体" w:cs="宋体"/>
                  <w:spacing w:val="2"/>
                  <w:sz w:val="21"/>
                  <w:szCs w:val="21"/>
                  <w:lang w:val="en-US" w:eastAsia="zh-CN"/>
                </w:rPr>
                <w:t>的</w:t>
              </w:r>
            </w:ins>
            <w:r>
              <w:rPr>
                <w:rFonts w:hint="eastAsia" w:ascii="宋体" w:hAnsi="宋体" w:eastAsia="宋体" w:cs="宋体"/>
                <w:spacing w:val="2"/>
                <w:sz w:val="21"/>
                <w:szCs w:val="21"/>
              </w:rPr>
              <w:t>1</w:t>
            </w:r>
            <w:del w:id="80" w:author="蔡佳琪" w:date="2025-08-05T16:37:26Z">
              <w:r>
                <w:rPr>
                  <w:rFonts w:hint="default" w:ascii="宋体" w:hAnsi="宋体" w:eastAsia="宋体" w:cs="宋体"/>
                  <w:spacing w:val="2"/>
                  <w:sz w:val="21"/>
                  <w:szCs w:val="21"/>
                  <w:lang w:val="en-US"/>
                </w:rPr>
                <w:delText>0</w:delText>
              </w:r>
            </w:del>
            <w:ins w:id="81" w:author="蔡佳琪" w:date="2025-08-05T16:37:26Z">
              <w:r>
                <w:rPr>
                  <w:rFonts w:hint="eastAsia" w:ascii="宋体" w:hAnsi="宋体" w:eastAsia="宋体" w:cs="宋体"/>
                  <w:spacing w:val="2"/>
                  <w:sz w:val="21"/>
                  <w:szCs w:val="21"/>
                  <w:lang w:val="en-US" w:eastAsia="zh-CN"/>
                </w:rPr>
                <w:t>5</w:t>
              </w:r>
            </w:ins>
            <w:r>
              <w:rPr>
                <w:rFonts w:hint="eastAsia" w:ascii="宋体" w:hAnsi="宋体" w:eastAsia="宋体" w:cs="宋体"/>
                <w:spacing w:val="2"/>
                <w:sz w:val="21"/>
                <w:szCs w:val="21"/>
              </w:rPr>
              <w:t>个工作日内</w:t>
            </w:r>
            <w:r>
              <w:rPr>
                <w:rFonts w:hint="eastAsia" w:ascii="宋体" w:hAnsi="宋体" w:eastAsia="宋体" w:cs="宋体"/>
                <w:spacing w:val="2"/>
                <w:sz w:val="21"/>
                <w:szCs w:val="21"/>
                <w:lang w:eastAsia="zh-CN"/>
              </w:rPr>
              <w:t>；</w:t>
            </w:r>
          </w:p>
          <w:p w14:paraId="526E023A">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2期：支付比例</w:t>
            </w:r>
            <w:r>
              <w:rPr>
                <w:rFonts w:hint="eastAsia" w:ascii="宋体" w:hAnsi="宋体" w:eastAsia="宋体" w:cs="宋体"/>
                <w:spacing w:val="2"/>
                <w:sz w:val="21"/>
                <w:szCs w:val="21"/>
                <w:lang w:val="en-US" w:eastAsia="zh-CN"/>
              </w:rPr>
              <w:t>50</w:t>
            </w:r>
            <w:r>
              <w:rPr>
                <w:rFonts w:hint="eastAsia" w:ascii="宋体" w:hAnsi="宋体" w:eastAsia="宋体" w:cs="宋体"/>
                <w:spacing w:val="2"/>
                <w:sz w:val="21"/>
                <w:szCs w:val="21"/>
              </w:rPr>
              <w:t>%，交供应商</w:t>
            </w:r>
            <w:r>
              <w:rPr>
                <w:rFonts w:hint="eastAsia" w:ascii="宋体" w:hAnsi="宋体" w:eastAsia="宋体" w:cs="宋体"/>
                <w:spacing w:val="2"/>
                <w:sz w:val="21"/>
                <w:szCs w:val="21"/>
                <w:lang w:val="en-US" w:eastAsia="zh-CN"/>
              </w:rPr>
              <w:t>完成</w:t>
            </w:r>
            <w:r>
              <w:rPr>
                <w:rFonts w:hint="eastAsia" w:ascii="宋体" w:hAnsi="宋体" w:eastAsia="宋体" w:cs="宋体"/>
                <w:spacing w:val="2"/>
                <w:sz w:val="21"/>
                <w:szCs w:val="21"/>
              </w:rPr>
              <w:t>项目并经采购人验收合格后</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成交供应商须</w:t>
            </w:r>
            <w:r>
              <w:rPr>
                <w:rFonts w:hint="eastAsia" w:ascii="宋体" w:hAnsi="宋体" w:eastAsia="宋体" w:cs="宋体"/>
                <w:spacing w:val="2"/>
                <w:sz w:val="21"/>
                <w:szCs w:val="21"/>
                <w:lang w:eastAsia="zh-CN"/>
              </w:rPr>
              <w:t>提供相</w:t>
            </w:r>
            <w:r>
              <w:rPr>
                <w:rFonts w:hint="eastAsia" w:ascii="宋体" w:hAnsi="宋体" w:eastAsia="宋体" w:cs="宋体"/>
                <w:spacing w:val="2"/>
                <w:sz w:val="21"/>
                <w:szCs w:val="21"/>
              </w:rPr>
              <w:t>应金额的发票</w:t>
            </w:r>
            <w:r>
              <w:rPr>
                <w:rFonts w:hint="eastAsia" w:ascii="宋体" w:hAnsi="宋体" w:eastAsia="宋体" w:cs="宋体"/>
                <w:spacing w:val="2"/>
                <w:sz w:val="21"/>
                <w:szCs w:val="21"/>
                <w:lang w:val="en-US" w:eastAsia="zh-CN"/>
              </w:rPr>
              <w:t>后1</w:t>
            </w:r>
            <w:del w:id="82" w:author="蔡佳琪" w:date="2025-08-05T16:37:25Z">
              <w:r>
                <w:rPr>
                  <w:rFonts w:hint="default" w:ascii="宋体" w:hAnsi="宋体" w:eastAsia="宋体" w:cs="宋体"/>
                  <w:spacing w:val="2"/>
                  <w:sz w:val="21"/>
                  <w:szCs w:val="21"/>
                  <w:lang w:val="en-US" w:eastAsia="zh-CN"/>
                </w:rPr>
                <w:delText>0</w:delText>
              </w:r>
            </w:del>
            <w:ins w:id="83" w:author="蔡佳琪" w:date="2025-08-05T16:37:25Z">
              <w:r>
                <w:rPr>
                  <w:rFonts w:hint="eastAsia" w:ascii="宋体" w:hAnsi="宋体" w:eastAsia="宋体" w:cs="宋体"/>
                  <w:spacing w:val="2"/>
                  <w:sz w:val="21"/>
                  <w:szCs w:val="21"/>
                  <w:lang w:val="en-US" w:eastAsia="zh-CN"/>
                </w:rPr>
                <w:t>5</w:t>
              </w:r>
            </w:ins>
            <w:r>
              <w:rPr>
                <w:rFonts w:hint="eastAsia" w:ascii="宋体" w:hAnsi="宋体" w:eastAsia="宋体" w:cs="宋体"/>
                <w:spacing w:val="2"/>
                <w:sz w:val="21"/>
                <w:szCs w:val="21"/>
                <w:lang w:val="en-US" w:eastAsia="zh-CN"/>
              </w:rPr>
              <w:t>个工作日以内</w:t>
            </w:r>
            <w:r>
              <w:rPr>
                <w:rFonts w:hint="eastAsia" w:ascii="宋体" w:hAnsi="宋体" w:eastAsia="宋体" w:cs="宋体"/>
                <w:spacing w:val="2"/>
                <w:sz w:val="21"/>
                <w:szCs w:val="21"/>
              </w:rPr>
              <w:t>。</w:t>
            </w:r>
          </w:p>
        </w:tc>
      </w:tr>
      <w:tr w14:paraId="5C28B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84" w:author="张梦媛" w:date="2025-08-06T09:16:5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424" w:hRule="atLeast"/>
          <w:trPrChange w:id="84" w:author="张梦媛" w:date="2025-08-06T09:16:59Z">
            <w:trPr>
              <w:trHeight w:val="424" w:hRule="atLeast"/>
            </w:trPr>
          </w:trPrChange>
        </w:trPr>
        <w:tc>
          <w:tcPr>
            <w:tcW w:w="1650" w:type="dxa"/>
            <w:tcBorders>
              <w:top w:val="single" w:color="000000" w:sz="2" w:space="0"/>
              <w:bottom w:val="single" w:color="000000" w:sz="2" w:space="0"/>
            </w:tcBorders>
            <w:noWrap w:val="0"/>
            <w:vAlign w:val="top"/>
            <w:tcPrChange w:id="85" w:author="张梦媛" w:date="2025-08-06T09:16:59Z">
              <w:tcPr>
                <w:tcW w:w="1983" w:type="dxa"/>
                <w:tcBorders>
                  <w:top w:val="single" w:color="000000" w:sz="2" w:space="0"/>
                  <w:bottom w:val="single" w:color="000000" w:sz="2" w:space="0"/>
                </w:tcBorders>
                <w:noWrap w:val="0"/>
                <w:vAlign w:val="top"/>
              </w:tcPr>
            </w:tcPrChange>
          </w:tcPr>
          <w:p w14:paraId="49D23E6D">
            <w:pPr>
              <w:keepNext w:val="0"/>
              <w:keepLines w:val="0"/>
              <w:pageBreakBefore w:val="0"/>
              <w:widowControl/>
              <w:kinsoku w:val="0"/>
              <w:wordWrap/>
              <w:overflowPunct/>
              <w:topLinePunct w:val="0"/>
              <w:autoSpaceDE w:val="0"/>
              <w:autoSpaceDN w:val="0"/>
              <w:bidi w:val="0"/>
              <w:adjustRightInd w:val="0"/>
              <w:snapToGrid w:val="0"/>
              <w:spacing w:before="92" w:line="360" w:lineRule="auto"/>
              <w:ind w:left="0"/>
              <w:textAlignment w:val="baseline"/>
              <w:rPr>
                <w:rFonts w:hint="eastAsia" w:ascii="宋体" w:hAnsi="宋体" w:eastAsia="宋体" w:cs="宋体"/>
                <w:sz w:val="21"/>
                <w:szCs w:val="21"/>
              </w:rPr>
              <w:pPrChange w:id="86" w:author="张梦媛" w:date="2025-08-05T16:59:58Z">
                <w:pPr>
                  <w:keepNext w:val="0"/>
                  <w:keepLines w:val="0"/>
                  <w:pageBreakBefore w:val="0"/>
                  <w:widowControl/>
                  <w:kinsoku w:val="0"/>
                  <w:wordWrap/>
                  <w:overflowPunct/>
                  <w:topLinePunct w:val="0"/>
                  <w:autoSpaceDE w:val="0"/>
                  <w:autoSpaceDN w:val="0"/>
                  <w:bidi w:val="0"/>
                  <w:adjustRightInd w:val="0"/>
                  <w:snapToGrid w:val="0"/>
                  <w:spacing w:before="92" w:line="360" w:lineRule="auto"/>
                  <w:ind w:left="104"/>
                  <w:textAlignment w:val="baseline"/>
                </w:pPr>
              </w:pPrChange>
            </w:pPr>
            <w:r>
              <w:rPr>
                <w:rFonts w:hint="eastAsia" w:ascii="宋体" w:hAnsi="宋体" w:eastAsia="宋体" w:cs="宋体"/>
                <w:spacing w:val="-1"/>
                <w:sz w:val="21"/>
                <w:szCs w:val="21"/>
              </w:rPr>
              <w:t>验</w:t>
            </w:r>
            <w:r>
              <w:rPr>
                <w:rFonts w:hint="eastAsia" w:ascii="宋体" w:hAnsi="宋体" w:eastAsia="宋体" w:cs="宋体"/>
                <w:sz w:val="21"/>
                <w:szCs w:val="21"/>
              </w:rPr>
              <w:t>收要求</w:t>
            </w:r>
          </w:p>
        </w:tc>
        <w:tc>
          <w:tcPr>
            <w:tcW w:w="6625" w:type="dxa"/>
            <w:tcBorders>
              <w:top w:val="single" w:color="000000" w:sz="2" w:space="0"/>
              <w:bottom w:val="single" w:color="000000" w:sz="2" w:space="0"/>
            </w:tcBorders>
            <w:noWrap w:val="0"/>
            <w:vAlign w:val="top"/>
            <w:tcPrChange w:id="87" w:author="张梦媛" w:date="2025-08-06T09:16:59Z">
              <w:tcPr>
                <w:tcW w:w="6292" w:type="dxa"/>
                <w:tcBorders>
                  <w:top w:val="single" w:color="000000" w:sz="2" w:space="0"/>
                  <w:bottom w:val="single" w:color="000000" w:sz="2" w:space="0"/>
                </w:tcBorders>
                <w:noWrap w:val="0"/>
                <w:vAlign w:val="top"/>
              </w:tcPr>
            </w:tcPrChange>
          </w:tcPr>
          <w:p w14:paraId="18E59033">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rPr>
                <w:rFonts w:hint="eastAsia" w:ascii="宋体" w:hAnsi="宋体" w:eastAsia="宋体" w:cs="宋体"/>
                <w:sz w:val="21"/>
                <w:szCs w:val="21"/>
              </w:rPr>
            </w:pPr>
            <w:del w:id="88" w:author="蔡佳琪" w:date="2025-08-05T16:06:21Z">
              <w:r>
                <w:rPr>
                  <w:rFonts w:hint="eastAsia" w:ascii="宋体" w:hAnsi="宋体" w:eastAsia="宋体" w:cs="宋体"/>
                  <w:spacing w:val="2"/>
                  <w:sz w:val="21"/>
                  <w:szCs w:val="21"/>
                </w:rPr>
                <w:delText>1期：</w:delText>
              </w:r>
            </w:del>
            <w:r>
              <w:rPr>
                <w:rFonts w:hint="eastAsia" w:ascii="宋体" w:hAnsi="宋体" w:eastAsia="宋体" w:cs="宋体"/>
                <w:spacing w:val="2"/>
                <w:sz w:val="21"/>
                <w:szCs w:val="21"/>
              </w:rPr>
              <w:t>中标人保证作品在规定时间内保质保量完成，具备较好的传播效果。并提供包含制作过程佐证材料在内的验收报告。采购人收到中标人项目验收建议之日起7日内按照合同的约定对履约情况进行验收，如验收不通过，中标人须进行整改，直至验收通过为止。</w:t>
            </w:r>
          </w:p>
        </w:tc>
      </w:tr>
      <w:tr w14:paraId="76AC5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89" w:author="张梦媛" w:date="2025-08-06T09:16:5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429" w:hRule="atLeast"/>
          <w:trPrChange w:id="89" w:author="张梦媛" w:date="2025-08-06T09:16:59Z">
            <w:trPr>
              <w:trHeight w:val="429" w:hRule="atLeast"/>
            </w:trPr>
          </w:trPrChange>
        </w:trPr>
        <w:tc>
          <w:tcPr>
            <w:tcW w:w="1650" w:type="dxa"/>
            <w:tcBorders>
              <w:top w:val="single" w:color="000000" w:sz="2" w:space="0"/>
              <w:bottom w:val="single" w:color="000000" w:sz="2" w:space="0"/>
            </w:tcBorders>
            <w:noWrap w:val="0"/>
            <w:vAlign w:val="top"/>
            <w:tcPrChange w:id="90" w:author="张梦媛" w:date="2025-08-06T09:16:59Z">
              <w:tcPr>
                <w:tcW w:w="1983" w:type="dxa"/>
                <w:tcBorders>
                  <w:top w:val="single" w:color="000000" w:sz="2" w:space="0"/>
                  <w:bottom w:val="single" w:color="000000" w:sz="2" w:space="0"/>
                </w:tcBorders>
                <w:noWrap w:val="0"/>
                <w:vAlign w:val="top"/>
              </w:tcPr>
            </w:tcPrChange>
          </w:tcPr>
          <w:p w14:paraId="30A1B2C8">
            <w:pPr>
              <w:keepNext w:val="0"/>
              <w:keepLines w:val="0"/>
              <w:pageBreakBefore w:val="0"/>
              <w:widowControl/>
              <w:kinsoku w:val="0"/>
              <w:wordWrap/>
              <w:overflowPunct/>
              <w:topLinePunct w:val="0"/>
              <w:autoSpaceDE w:val="0"/>
              <w:autoSpaceDN w:val="0"/>
              <w:bidi w:val="0"/>
              <w:adjustRightInd w:val="0"/>
              <w:snapToGrid w:val="0"/>
              <w:spacing w:before="92" w:line="360" w:lineRule="auto"/>
              <w:ind w:left="0"/>
              <w:textAlignment w:val="baseline"/>
              <w:rPr>
                <w:rFonts w:hint="eastAsia" w:ascii="宋体" w:hAnsi="宋体" w:eastAsia="宋体" w:cs="宋体"/>
                <w:sz w:val="21"/>
                <w:szCs w:val="21"/>
              </w:rPr>
              <w:pPrChange w:id="91" w:author="张梦媛" w:date="2025-08-05T17:00:00Z">
                <w:pPr>
                  <w:keepNext w:val="0"/>
                  <w:keepLines w:val="0"/>
                  <w:pageBreakBefore w:val="0"/>
                  <w:widowControl/>
                  <w:kinsoku w:val="0"/>
                  <w:wordWrap/>
                  <w:overflowPunct/>
                  <w:topLinePunct w:val="0"/>
                  <w:autoSpaceDE w:val="0"/>
                  <w:autoSpaceDN w:val="0"/>
                  <w:bidi w:val="0"/>
                  <w:adjustRightInd w:val="0"/>
                  <w:snapToGrid w:val="0"/>
                  <w:spacing w:before="92" w:line="360" w:lineRule="auto"/>
                  <w:ind w:left="108"/>
                  <w:textAlignment w:val="baseline"/>
                </w:pPr>
              </w:pPrChange>
            </w:pPr>
            <w:r>
              <w:rPr>
                <w:rFonts w:hint="eastAsia" w:ascii="宋体" w:hAnsi="宋体" w:eastAsia="宋体" w:cs="宋体"/>
                <w:spacing w:val="-1"/>
                <w:sz w:val="21"/>
                <w:szCs w:val="21"/>
              </w:rPr>
              <w:t>履约</w:t>
            </w:r>
            <w:r>
              <w:rPr>
                <w:rFonts w:hint="eastAsia" w:ascii="宋体" w:hAnsi="宋体" w:eastAsia="宋体" w:cs="宋体"/>
                <w:sz w:val="21"/>
                <w:szCs w:val="21"/>
              </w:rPr>
              <w:t>保证金</w:t>
            </w:r>
          </w:p>
        </w:tc>
        <w:tc>
          <w:tcPr>
            <w:tcW w:w="6625" w:type="dxa"/>
            <w:tcBorders>
              <w:top w:val="single" w:color="000000" w:sz="2" w:space="0"/>
              <w:bottom w:val="single" w:color="000000" w:sz="2" w:space="0"/>
            </w:tcBorders>
            <w:noWrap w:val="0"/>
            <w:vAlign w:val="top"/>
            <w:tcPrChange w:id="92" w:author="张梦媛" w:date="2025-08-06T09:16:59Z">
              <w:tcPr>
                <w:tcW w:w="6292" w:type="dxa"/>
                <w:tcBorders>
                  <w:top w:val="single" w:color="000000" w:sz="2" w:space="0"/>
                  <w:bottom w:val="single" w:color="000000" w:sz="2" w:space="0"/>
                </w:tcBorders>
                <w:noWrap w:val="0"/>
                <w:vAlign w:val="top"/>
              </w:tcPr>
            </w:tcPrChange>
          </w:tcPr>
          <w:p w14:paraId="624F45E9">
            <w:pPr>
              <w:keepNext w:val="0"/>
              <w:keepLines w:val="0"/>
              <w:pageBreakBefore w:val="0"/>
              <w:widowControl/>
              <w:kinsoku w:val="0"/>
              <w:wordWrap/>
              <w:overflowPunct/>
              <w:topLinePunct w:val="0"/>
              <w:autoSpaceDE w:val="0"/>
              <w:autoSpaceDN w:val="0"/>
              <w:bidi w:val="0"/>
              <w:adjustRightInd w:val="0"/>
              <w:snapToGrid w:val="0"/>
              <w:spacing w:before="93" w:line="360" w:lineRule="auto"/>
              <w:ind w:left="105"/>
              <w:textAlignment w:val="baseline"/>
              <w:rPr>
                <w:rFonts w:hint="eastAsia" w:ascii="宋体" w:hAnsi="宋体" w:eastAsia="宋体" w:cs="宋体"/>
                <w:sz w:val="21"/>
                <w:szCs w:val="21"/>
              </w:rPr>
            </w:pPr>
            <w:r>
              <w:rPr>
                <w:rFonts w:hint="eastAsia" w:ascii="宋体" w:hAnsi="宋体" w:eastAsia="宋体" w:cs="宋体"/>
                <w:spacing w:val="-2"/>
                <w:sz w:val="21"/>
                <w:szCs w:val="21"/>
              </w:rPr>
              <w:t>不收取</w:t>
            </w:r>
          </w:p>
        </w:tc>
      </w:tr>
    </w:tbl>
    <w:p w14:paraId="2EB1B1D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052E9F8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color w:val="000000"/>
          <w:spacing w:val="-20"/>
          <w:sz w:val="21"/>
          <w:szCs w:val="21"/>
        </w:rPr>
      </w:pPr>
      <w:r>
        <w:rPr>
          <w:rFonts w:hint="eastAsia" w:ascii="宋体" w:hAnsi="宋体" w:eastAsia="宋体" w:cs="宋体"/>
          <w:b/>
          <w:color w:val="000000"/>
          <w:spacing w:val="-20"/>
          <w:sz w:val="21"/>
          <w:szCs w:val="21"/>
        </w:rPr>
        <w:br w:type="page"/>
      </w:r>
    </w:p>
    <w:p w14:paraId="6807E88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color w:val="000000"/>
          <w:spacing w:val="-20"/>
          <w:sz w:val="21"/>
          <w:szCs w:val="21"/>
        </w:rPr>
      </w:pPr>
      <w:r>
        <w:rPr>
          <w:rFonts w:hint="eastAsia" w:ascii="宋体" w:hAnsi="宋体" w:eastAsia="宋体" w:cs="宋体"/>
          <w:b/>
          <w:color w:val="000000"/>
          <w:spacing w:val="-20"/>
          <w:sz w:val="21"/>
          <w:szCs w:val="21"/>
        </w:rPr>
        <w:t>（二）技术标准与要求</w:t>
      </w:r>
    </w:p>
    <w:tbl>
      <w:tblPr>
        <w:tblStyle w:val="9"/>
        <w:tblW w:w="82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Change w:id="93" w:author="张梦媛" w:date="2025-08-05T17:00:59Z">
          <w:tblPr>
            <w:tblStyle w:val="9"/>
            <w:tblW w:w="82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PrChange>
      </w:tblPr>
      <w:tblGrid>
        <w:gridCol w:w="1199"/>
        <w:gridCol w:w="764"/>
        <w:gridCol w:w="6327"/>
        <w:tblGridChange w:id="94">
          <w:tblGrid>
            <w:gridCol w:w="1199"/>
            <w:gridCol w:w="151"/>
            <w:gridCol w:w="613"/>
            <w:gridCol w:w="137"/>
            <w:gridCol w:w="6190"/>
          </w:tblGrid>
        </w:tblGridChange>
      </w:tblGrid>
      <w:tr w14:paraId="231CE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95" w:author="张梦媛" w:date="2025-08-05T17:00:5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678" w:hRule="atLeast"/>
          <w:trPrChange w:id="95" w:author="张梦媛" w:date="2025-08-05T17:00:59Z">
            <w:trPr>
              <w:trHeight w:val="678" w:hRule="atLeast"/>
            </w:trPr>
          </w:trPrChange>
        </w:trPr>
        <w:tc>
          <w:tcPr>
            <w:tcW w:w="1199" w:type="dxa"/>
            <w:tcBorders>
              <w:top w:val="single" w:color="000000" w:sz="2" w:space="0"/>
              <w:bottom w:val="single" w:color="000000" w:sz="2" w:space="0"/>
            </w:tcBorders>
            <w:shd w:val="clear" w:color="auto" w:fill="F5F5F5"/>
            <w:noWrap w:val="0"/>
            <w:vAlign w:val="center"/>
            <w:tcPrChange w:id="96" w:author="张梦媛" w:date="2025-08-05T17:00:59Z">
              <w:tcPr>
                <w:tcW w:w="1350" w:type="dxa"/>
                <w:gridSpan w:val="2"/>
                <w:tcBorders>
                  <w:top w:val="single" w:color="000000" w:sz="2" w:space="0"/>
                  <w:bottom w:val="single" w:color="000000" w:sz="2" w:space="0"/>
                </w:tcBorders>
                <w:shd w:val="clear" w:color="auto" w:fill="F5F5F5"/>
                <w:noWrap w:val="0"/>
                <w:vAlign w:val="center"/>
              </w:tcPr>
            </w:tcPrChange>
          </w:tcPr>
          <w:p w14:paraId="34877BF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内容类别</w:t>
            </w:r>
          </w:p>
        </w:tc>
        <w:tc>
          <w:tcPr>
            <w:tcW w:w="764" w:type="dxa"/>
            <w:tcBorders>
              <w:top w:val="single" w:color="000000" w:sz="2" w:space="0"/>
              <w:bottom w:val="single" w:color="000000" w:sz="2" w:space="0"/>
            </w:tcBorders>
            <w:shd w:val="clear" w:color="auto" w:fill="F5F5F5"/>
            <w:noWrap w:val="0"/>
            <w:vAlign w:val="center"/>
            <w:tcPrChange w:id="97" w:author="张梦媛" w:date="2025-08-05T17:00:59Z">
              <w:tcPr>
                <w:tcW w:w="750" w:type="dxa"/>
                <w:gridSpan w:val="2"/>
                <w:tcBorders>
                  <w:top w:val="single" w:color="000000" w:sz="2" w:space="0"/>
                  <w:bottom w:val="single" w:color="000000" w:sz="2" w:space="0"/>
                </w:tcBorders>
                <w:shd w:val="clear" w:color="auto" w:fill="F5F5F5"/>
                <w:noWrap w:val="0"/>
                <w:vAlign w:val="center"/>
              </w:tcPr>
            </w:tcPrChange>
          </w:tcPr>
          <w:p w14:paraId="6917E6F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6327" w:type="dxa"/>
            <w:tcBorders>
              <w:top w:val="single" w:color="000000" w:sz="2" w:space="0"/>
              <w:bottom w:val="single" w:color="000000" w:sz="2" w:space="0"/>
            </w:tcBorders>
            <w:shd w:val="clear" w:color="auto" w:fill="F5F5F5"/>
            <w:noWrap w:val="0"/>
            <w:vAlign w:val="center"/>
            <w:tcPrChange w:id="98" w:author="张梦媛" w:date="2025-08-05T17:00:59Z">
              <w:tcPr>
                <w:tcW w:w="6190" w:type="dxa"/>
                <w:tcBorders>
                  <w:top w:val="single" w:color="000000" w:sz="2" w:space="0"/>
                  <w:bottom w:val="single" w:color="000000" w:sz="2" w:space="0"/>
                </w:tcBorders>
                <w:shd w:val="clear" w:color="auto" w:fill="F5F5F5"/>
                <w:noWrap w:val="0"/>
                <w:vAlign w:val="center"/>
              </w:tcPr>
            </w:tcPrChange>
          </w:tcPr>
          <w:p w14:paraId="7EC5750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具体技术</w:t>
            </w:r>
            <w:r>
              <w:rPr>
                <w:rFonts w:hint="eastAsia" w:ascii="宋体" w:hAnsi="宋体" w:eastAsia="宋体" w:cs="宋体"/>
                <w:sz w:val="21"/>
                <w:szCs w:val="21"/>
                <w:lang w:eastAsia="zh-CN"/>
              </w:rPr>
              <w:t>（</w:t>
            </w:r>
            <w:r>
              <w:rPr>
                <w:rFonts w:hint="eastAsia" w:ascii="宋体" w:hAnsi="宋体" w:eastAsia="宋体" w:cs="宋体"/>
                <w:sz w:val="21"/>
                <w:szCs w:val="21"/>
              </w:rPr>
              <w:t>参数</w:t>
            </w:r>
            <w:r>
              <w:rPr>
                <w:rFonts w:hint="eastAsia" w:ascii="宋体" w:hAnsi="宋体" w:eastAsia="宋体" w:cs="宋体"/>
                <w:sz w:val="21"/>
                <w:szCs w:val="21"/>
                <w:lang w:eastAsia="zh-CN"/>
              </w:rPr>
              <w:t>）</w:t>
            </w:r>
            <w:r>
              <w:rPr>
                <w:rFonts w:hint="eastAsia" w:ascii="宋体" w:hAnsi="宋体" w:eastAsia="宋体" w:cs="宋体"/>
                <w:sz w:val="21"/>
                <w:szCs w:val="21"/>
              </w:rPr>
              <w:t>要求</w:t>
            </w:r>
          </w:p>
        </w:tc>
      </w:tr>
      <w:tr w14:paraId="3976D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99" w:author="张梦媛" w:date="2025-08-05T17:00:5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1618" w:hRule="atLeast"/>
          <w:trPrChange w:id="99" w:author="张梦媛" w:date="2025-08-05T17:00:59Z">
            <w:trPr>
              <w:trHeight w:val="1618" w:hRule="atLeast"/>
            </w:trPr>
          </w:trPrChange>
        </w:trPr>
        <w:tc>
          <w:tcPr>
            <w:tcW w:w="1199" w:type="dxa"/>
            <w:vMerge w:val="restart"/>
            <w:tcBorders>
              <w:top w:val="single" w:color="000000" w:sz="2" w:space="0"/>
            </w:tcBorders>
            <w:noWrap w:val="0"/>
            <w:vAlign w:val="center"/>
            <w:tcPrChange w:id="100" w:author="张梦媛" w:date="2025-08-05T17:00:59Z">
              <w:tcPr>
                <w:tcW w:w="1350" w:type="dxa"/>
                <w:gridSpan w:val="2"/>
                <w:vMerge w:val="restart"/>
                <w:tcBorders>
                  <w:top w:val="single" w:color="000000" w:sz="2" w:space="0"/>
                </w:tcBorders>
                <w:noWrap w:val="0"/>
                <w:vAlign w:val="center"/>
              </w:tcPr>
            </w:tcPrChange>
          </w:tcPr>
          <w:p w14:paraId="66586F9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系列视频</w:t>
            </w:r>
          </w:p>
        </w:tc>
        <w:tc>
          <w:tcPr>
            <w:tcW w:w="764" w:type="dxa"/>
            <w:tcBorders>
              <w:top w:val="single" w:color="000000" w:sz="2" w:space="0"/>
              <w:bottom w:val="single" w:color="000000" w:sz="2" w:space="0"/>
            </w:tcBorders>
            <w:noWrap w:val="0"/>
            <w:vAlign w:val="center"/>
            <w:tcPrChange w:id="101" w:author="张梦媛" w:date="2025-08-05T17:00:59Z">
              <w:tcPr>
                <w:tcW w:w="750" w:type="dxa"/>
                <w:gridSpan w:val="2"/>
                <w:tcBorders>
                  <w:top w:val="single" w:color="000000" w:sz="2" w:space="0"/>
                  <w:bottom w:val="single" w:color="000000" w:sz="2" w:space="0"/>
                </w:tcBorders>
                <w:noWrap w:val="0"/>
                <w:vAlign w:val="center"/>
              </w:tcPr>
            </w:tcPrChange>
          </w:tcPr>
          <w:p w14:paraId="1C715F8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6327" w:type="dxa"/>
            <w:tcBorders>
              <w:top w:val="single" w:color="000000" w:sz="2" w:space="0"/>
              <w:bottom w:val="single" w:color="000000" w:sz="2" w:space="0"/>
            </w:tcBorders>
            <w:noWrap w:val="0"/>
            <w:vAlign w:val="center"/>
            <w:tcPrChange w:id="102" w:author="张梦媛" w:date="2025-08-05T17:00:59Z">
              <w:tcPr>
                <w:tcW w:w="6190" w:type="dxa"/>
                <w:tcBorders>
                  <w:top w:val="single" w:color="000000" w:sz="2" w:space="0"/>
                  <w:bottom w:val="single" w:color="000000" w:sz="2" w:space="0"/>
                </w:tcBorders>
                <w:noWrap w:val="0"/>
                <w:vAlign w:val="center"/>
              </w:tcPr>
            </w:tcPrChange>
          </w:tcPr>
          <w:p w14:paraId="3BBB271C">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lang w:val="en-US" w:eastAsia="zh-CN"/>
              </w:rPr>
              <w:pPrChange w:id="103" w:author="张梦媛" w:date="2025-08-05T17:00:52Z">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pPr>
              </w:pPrChange>
            </w:pPr>
            <w:r>
              <w:rPr>
                <w:rFonts w:hint="eastAsia" w:ascii="宋体" w:hAnsi="宋体" w:eastAsia="宋体" w:cs="宋体"/>
                <w:color w:val="auto"/>
                <w:sz w:val="21"/>
                <w:szCs w:val="21"/>
                <w:lang w:val="en-US" w:eastAsia="zh-CN"/>
              </w:rPr>
              <w:t>格式要求：</w:t>
            </w:r>
          </w:p>
          <w:p w14:paraId="759B0EB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lang w:val="en-US" w:eastAsia="zh-CN"/>
              </w:rPr>
              <w:pPrChange w:id="104" w:author="张梦媛" w:date="2025-08-05T17:00:52Z">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pPr>
              </w:pPrChange>
            </w:pPr>
            <w:r>
              <w:rPr>
                <w:rFonts w:hint="eastAsia" w:ascii="宋体" w:hAnsi="宋体" w:eastAsia="宋体" w:cs="宋体"/>
                <w:color w:val="auto"/>
                <w:sz w:val="21"/>
                <w:szCs w:val="21"/>
                <w:lang w:val="en-US" w:eastAsia="zh-CN"/>
              </w:rPr>
              <w:t>（1）拍摄编辑格式：全高清 (1920</w:t>
            </w:r>
            <w:del w:id="105" w:author="蔡佳琪" w:date="2025-08-05T16:23:09Z">
              <w:r>
                <w:rPr>
                  <w:rFonts w:hint="default" w:ascii="宋体" w:hAnsi="宋体" w:eastAsia="宋体" w:cs="宋体"/>
                  <w:color w:val="auto"/>
                  <w:sz w:val="21"/>
                  <w:szCs w:val="21"/>
                  <w:lang w:val="en-US" w:eastAsia="zh-CN"/>
                </w:rPr>
                <w:delText>X</w:delText>
              </w:r>
            </w:del>
            <w:ins w:id="106" w:author="蔡佳琪" w:date="2025-08-05T16:23:09Z">
              <w:r>
                <w:rPr>
                  <w:rFonts w:hint="eastAsia" w:ascii="宋体" w:hAnsi="宋体" w:eastAsia="宋体" w:cs="宋体"/>
                  <w:color w:val="auto"/>
                  <w:sz w:val="21"/>
                  <w:szCs w:val="21"/>
                  <w:lang w:val="en-US" w:eastAsia="zh-CN"/>
                </w:rPr>
                <w:t>x</w:t>
              </w:r>
            </w:ins>
            <w:r>
              <w:rPr>
                <w:rFonts w:hint="eastAsia" w:ascii="宋体" w:hAnsi="宋体" w:eastAsia="宋体" w:cs="宋体"/>
                <w:color w:val="auto"/>
                <w:sz w:val="21"/>
                <w:szCs w:val="21"/>
                <w:lang w:val="en-US" w:eastAsia="zh-CN"/>
              </w:rPr>
              <w:t>1080</w:t>
            </w:r>
            <w:ins w:id="107" w:author="蔡佳琪" w:date="2025-09-08T14:25:29Z">
              <w:r>
                <w:rPr>
                  <w:rFonts w:hint="eastAsia" w:ascii="宋体" w:hAnsi="宋体" w:eastAsia="宋体" w:cs="宋体"/>
                  <w:color w:val="auto"/>
                  <w:sz w:val="21"/>
                  <w:szCs w:val="21"/>
                  <w:lang w:val="en-US" w:eastAsia="zh-CN"/>
                </w:rPr>
                <w:t>/1</w:t>
              </w:r>
            </w:ins>
            <w:ins w:id="108" w:author="蔡佳琪" w:date="2025-09-08T14:25:33Z">
              <w:r>
                <w:rPr>
                  <w:rFonts w:hint="eastAsia" w:ascii="宋体" w:hAnsi="宋体" w:eastAsia="宋体" w:cs="宋体"/>
                  <w:color w:val="auto"/>
                  <w:sz w:val="21"/>
                  <w:szCs w:val="21"/>
                  <w:lang w:val="en-US" w:eastAsia="zh-CN"/>
                </w:rPr>
                <w:t>08</w:t>
              </w:r>
            </w:ins>
            <w:ins w:id="109" w:author="蔡佳琪" w:date="2025-09-08T14:25:34Z">
              <w:r>
                <w:rPr>
                  <w:rFonts w:hint="eastAsia" w:ascii="宋体" w:hAnsi="宋体" w:eastAsia="宋体" w:cs="宋体"/>
                  <w:color w:val="auto"/>
                  <w:sz w:val="21"/>
                  <w:szCs w:val="21"/>
                  <w:lang w:val="en-US" w:eastAsia="zh-CN"/>
                </w:rPr>
                <w:t>0</w:t>
              </w:r>
            </w:ins>
            <w:ins w:id="110" w:author="蔡佳琪" w:date="2025-09-08T14:25:29Z">
              <w:r>
                <w:rPr>
                  <w:rFonts w:hint="eastAsia" w:ascii="宋体" w:hAnsi="宋体" w:eastAsia="宋体" w:cs="宋体"/>
                  <w:color w:val="auto"/>
                  <w:sz w:val="21"/>
                  <w:szCs w:val="21"/>
                  <w:lang w:val="en-US" w:eastAsia="zh-CN"/>
                </w:rPr>
                <w:t>x1</w:t>
              </w:r>
            </w:ins>
            <w:ins w:id="111" w:author="蔡佳琪" w:date="2025-09-08T14:25:37Z">
              <w:r>
                <w:rPr>
                  <w:rFonts w:hint="eastAsia" w:ascii="宋体" w:hAnsi="宋体" w:eastAsia="宋体" w:cs="宋体"/>
                  <w:color w:val="auto"/>
                  <w:sz w:val="21"/>
                  <w:szCs w:val="21"/>
                  <w:lang w:val="en-US" w:eastAsia="zh-CN"/>
                </w:rPr>
                <w:t>92</w:t>
              </w:r>
            </w:ins>
            <w:ins w:id="112" w:author="蔡佳琪" w:date="2025-09-08T14:25:38Z">
              <w:r>
                <w:rPr>
                  <w:rFonts w:hint="eastAsia" w:ascii="宋体" w:hAnsi="宋体" w:eastAsia="宋体" w:cs="宋体"/>
                  <w:color w:val="auto"/>
                  <w:sz w:val="21"/>
                  <w:szCs w:val="21"/>
                  <w:lang w:val="en-US" w:eastAsia="zh-CN"/>
                </w:rPr>
                <w:t>0</w:t>
              </w:r>
            </w:ins>
            <w:r>
              <w:rPr>
                <w:rFonts w:hint="eastAsia" w:ascii="宋体" w:hAnsi="宋体" w:eastAsia="宋体" w:cs="宋体"/>
                <w:color w:val="auto"/>
                <w:sz w:val="21"/>
                <w:szCs w:val="21"/>
                <w:lang w:val="en-US" w:eastAsia="zh-CN"/>
              </w:rPr>
              <w:t>) 拍摄编辑 （采购人提供的资料除外）。</w:t>
            </w:r>
          </w:p>
          <w:p w14:paraId="64A1A8D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lang w:val="en-US" w:eastAsia="zh-CN"/>
              </w:rPr>
              <w:pPrChange w:id="113" w:author="张梦媛" w:date="2025-08-05T17:00:52Z">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pPr>
              </w:pPrChange>
            </w:pPr>
            <w:r>
              <w:rPr>
                <w:rFonts w:hint="eastAsia" w:ascii="宋体" w:hAnsi="宋体" w:eastAsia="宋体" w:cs="宋体"/>
                <w:color w:val="auto"/>
                <w:sz w:val="21"/>
                <w:szCs w:val="21"/>
                <w:lang w:val="en-US" w:eastAsia="zh-CN"/>
              </w:rPr>
              <w:t>（2）音频格式：2声道立体声。</w:t>
            </w:r>
          </w:p>
          <w:p w14:paraId="4EEE4CF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lang w:val="en-US" w:eastAsia="zh-CN"/>
              </w:rPr>
              <w:pPrChange w:id="114" w:author="张梦媛" w:date="2025-08-05T17:00:52Z">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pPr>
              </w:pPrChange>
            </w:pPr>
            <w:r>
              <w:rPr>
                <w:rFonts w:hint="eastAsia" w:ascii="宋体" w:hAnsi="宋体" w:eastAsia="宋体" w:cs="宋体"/>
                <w:color w:val="auto"/>
                <w:sz w:val="21"/>
                <w:szCs w:val="21"/>
                <w:lang w:val="en-US" w:eastAsia="zh-CN"/>
              </w:rPr>
              <w:t>（3）播放格式：可复制的全高清数据影像文件格式（MOV/ MP4）。</w:t>
            </w:r>
          </w:p>
          <w:p w14:paraId="456147A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lang w:val="en-US" w:eastAsia="zh-CN"/>
              </w:rPr>
              <w:pPrChange w:id="115" w:author="张梦媛" w:date="2025-08-05T17:00:52Z">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pPr>
              </w:pPrChange>
            </w:pPr>
            <w:r>
              <w:rPr>
                <w:rFonts w:hint="eastAsia" w:ascii="宋体" w:hAnsi="宋体" w:eastAsia="宋体" w:cs="宋体"/>
                <w:color w:val="auto"/>
                <w:sz w:val="21"/>
                <w:szCs w:val="21"/>
                <w:lang w:val="en-US" w:eastAsia="zh-CN"/>
              </w:rPr>
              <w:t>（4）提供最终成品、无字幕和无背景音乐的产品文件。</w:t>
            </w:r>
          </w:p>
          <w:p w14:paraId="4576275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lang w:val="en-US" w:eastAsia="zh-CN"/>
              </w:rPr>
              <w:pPrChange w:id="116" w:author="张梦媛" w:date="2025-08-05T17:00:52Z">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pPr>
              </w:pPrChange>
            </w:pPr>
            <w:r>
              <w:rPr>
                <w:rFonts w:hint="eastAsia" w:ascii="宋体" w:hAnsi="宋体" w:eastAsia="宋体" w:cs="宋体"/>
                <w:color w:val="auto"/>
                <w:sz w:val="21"/>
                <w:szCs w:val="21"/>
                <w:lang w:val="en-US" w:eastAsia="zh-CN"/>
              </w:rPr>
              <w:t>（5）提供全部拍摄的原始影像文件给采购人作为历史资料留存。</w:t>
            </w:r>
          </w:p>
        </w:tc>
      </w:tr>
      <w:tr w14:paraId="4E087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117" w:author="张梦媛" w:date="2025-08-05T17:00:5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585" w:hRule="atLeast"/>
          <w:trPrChange w:id="117" w:author="张梦媛" w:date="2025-08-05T17:00:59Z">
            <w:trPr>
              <w:trHeight w:val="585" w:hRule="atLeast"/>
            </w:trPr>
          </w:trPrChange>
        </w:trPr>
        <w:tc>
          <w:tcPr>
            <w:tcW w:w="1199" w:type="dxa"/>
            <w:vMerge w:val="continue"/>
            <w:noWrap w:val="0"/>
            <w:vAlign w:val="center"/>
            <w:tcPrChange w:id="118" w:author="张梦媛" w:date="2025-08-05T17:00:59Z">
              <w:tcPr>
                <w:tcW w:w="1350" w:type="dxa"/>
                <w:gridSpan w:val="2"/>
                <w:vMerge w:val="continue"/>
                <w:noWrap w:val="0"/>
                <w:vAlign w:val="center"/>
              </w:tcPr>
            </w:tcPrChange>
          </w:tcPr>
          <w:p w14:paraId="4728ABD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c>
          <w:tcPr>
            <w:tcW w:w="764" w:type="dxa"/>
            <w:tcBorders>
              <w:top w:val="single" w:color="000000" w:sz="2" w:space="0"/>
              <w:bottom w:val="single" w:color="000000" w:sz="2" w:space="0"/>
            </w:tcBorders>
            <w:noWrap w:val="0"/>
            <w:vAlign w:val="center"/>
            <w:tcPrChange w:id="119" w:author="张梦媛" w:date="2025-08-05T17:00:59Z">
              <w:tcPr>
                <w:tcW w:w="750" w:type="dxa"/>
                <w:gridSpan w:val="2"/>
                <w:tcBorders>
                  <w:top w:val="single" w:color="000000" w:sz="2" w:space="0"/>
                  <w:bottom w:val="single" w:color="000000" w:sz="2" w:space="0"/>
                </w:tcBorders>
                <w:noWrap w:val="0"/>
                <w:vAlign w:val="center"/>
              </w:tcPr>
            </w:tcPrChange>
          </w:tcPr>
          <w:p w14:paraId="70457A4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p>
          <w:p w14:paraId="044042A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327" w:type="dxa"/>
            <w:tcBorders>
              <w:top w:val="single" w:color="000000" w:sz="2" w:space="0"/>
              <w:bottom w:val="single" w:color="000000" w:sz="2" w:space="0"/>
            </w:tcBorders>
            <w:noWrap w:val="0"/>
            <w:vAlign w:val="center"/>
            <w:tcPrChange w:id="120" w:author="张梦媛" w:date="2025-08-05T17:00:59Z">
              <w:tcPr>
                <w:tcW w:w="6190" w:type="dxa"/>
                <w:tcBorders>
                  <w:top w:val="single" w:color="000000" w:sz="2" w:space="0"/>
                  <w:bottom w:val="single" w:color="000000" w:sz="2" w:space="0"/>
                </w:tcBorders>
                <w:noWrap w:val="0"/>
                <w:vAlign w:val="center"/>
              </w:tcPr>
            </w:tcPrChange>
          </w:tcPr>
          <w:p w14:paraId="6F6CAC4A">
            <w:pPr>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（1）数量和时长要求：</w:t>
            </w:r>
            <w:r>
              <w:rPr>
                <w:rFonts w:hint="eastAsia" w:ascii="宋体" w:hAnsi="宋体" w:eastAsia="宋体" w:cs="宋体"/>
                <w:color w:val="auto"/>
                <w:sz w:val="20"/>
                <w:szCs w:val="20"/>
                <w:highlight w:val="none"/>
                <w:lang w:val="en-US" w:eastAsia="zh-CN"/>
                <w:rPrChange w:id="121" w:author="张梦媛" w:date="2025-08-06T09:18:22Z">
                  <w:rPr>
                    <w:rFonts w:hint="eastAsia" w:ascii="宋体" w:hAnsi="宋体" w:eastAsia="宋体" w:cs="宋体"/>
                    <w:color w:val="auto"/>
                    <w:sz w:val="20"/>
                    <w:szCs w:val="20"/>
                    <w:lang w:val="en-US" w:eastAsia="zh-CN"/>
                  </w:rPr>
                </w:rPrChange>
              </w:rPr>
              <w:t>至少</w:t>
            </w:r>
            <w:del w:id="122" w:author="张梦媛" w:date="2025-08-06T09:18:18Z">
              <w:r>
                <w:rPr>
                  <w:rFonts w:hint="default" w:ascii="宋体" w:hAnsi="宋体" w:eastAsia="宋体" w:cs="宋体"/>
                  <w:color w:val="auto"/>
                  <w:sz w:val="20"/>
                  <w:szCs w:val="20"/>
                  <w:highlight w:val="none"/>
                  <w:lang w:val="en-US" w:eastAsia="zh-CN"/>
                  <w:rPrChange w:id="123" w:author="张梦媛" w:date="2025-08-06T09:18:22Z">
                    <w:rPr>
                      <w:rFonts w:hint="default" w:ascii="宋体" w:hAnsi="宋体" w:eastAsia="宋体" w:cs="宋体"/>
                      <w:color w:val="auto"/>
                      <w:sz w:val="20"/>
                      <w:szCs w:val="20"/>
                      <w:lang w:val="en-US" w:eastAsia="zh-CN"/>
                    </w:rPr>
                  </w:rPrChange>
                </w:rPr>
                <w:delText>5</w:delText>
              </w:r>
            </w:del>
            <w:ins w:id="124" w:author="蔡佳琪" w:date="2025-08-05T16:10:39Z">
              <w:del w:id="125" w:author="张梦媛" w:date="2025-08-06T09:18:18Z">
                <w:r>
                  <w:rPr>
                    <w:rFonts w:hint="default" w:ascii="宋体" w:hAnsi="宋体" w:eastAsia="宋体" w:cs="宋体"/>
                    <w:color w:val="auto"/>
                    <w:sz w:val="20"/>
                    <w:szCs w:val="20"/>
                    <w:highlight w:val="none"/>
                    <w:lang w:val="en-US" w:eastAsia="zh-CN"/>
                    <w:rPrChange w:id="126" w:author="张梦媛" w:date="2025-08-06T09:18:22Z">
                      <w:rPr>
                        <w:rFonts w:hint="eastAsia" w:ascii="宋体" w:hAnsi="宋体" w:eastAsia="宋体" w:cs="宋体"/>
                        <w:color w:val="auto"/>
                        <w:sz w:val="20"/>
                        <w:szCs w:val="20"/>
                        <w:lang w:val="en-US" w:eastAsia="zh-CN"/>
                      </w:rPr>
                    </w:rPrChange>
                  </w:rPr>
                  <w:delText>10</w:delText>
                </w:r>
              </w:del>
            </w:ins>
            <w:ins w:id="127" w:author="张梦媛" w:date="2025-08-06T09:18:18Z">
              <w:r>
                <w:rPr>
                  <w:rFonts w:hint="eastAsia" w:ascii="宋体" w:hAnsi="宋体" w:eastAsia="宋体" w:cs="宋体"/>
                  <w:color w:val="auto"/>
                  <w:sz w:val="20"/>
                  <w:szCs w:val="20"/>
                  <w:highlight w:val="none"/>
                  <w:lang w:val="en-US" w:eastAsia="zh-CN"/>
                  <w:rPrChange w:id="128" w:author="张梦媛" w:date="2025-08-06T09:18:22Z">
                    <w:rPr>
                      <w:rFonts w:hint="eastAsia" w:ascii="宋体" w:hAnsi="宋体" w:eastAsia="宋体" w:cs="宋体"/>
                      <w:color w:val="auto"/>
                      <w:sz w:val="20"/>
                      <w:szCs w:val="20"/>
                      <w:highlight w:val="yellow"/>
                      <w:lang w:val="en-US" w:eastAsia="zh-CN"/>
                    </w:rPr>
                  </w:rPrChange>
                </w:rPr>
                <w:t>2</w:t>
              </w:r>
            </w:ins>
            <w:r>
              <w:rPr>
                <w:rFonts w:hint="eastAsia" w:ascii="宋体" w:hAnsi="宋体" w:eastAsia="宋体" w:cs="宋体"/>
                <w:color w:val="auto"/>
                <w:sz w:val="20"/>
                <w:szCs w:val="20"/>
                <w:highlight w:val="none"/>
                <w:lang w:val="en-US" w:eastAsia="zh-CN"/>
                <w:rPrChange w:id="129" w:author="张梦媛" w:date="2025-08-06T09:18:22Z">
                  <w:rPr>
                    <w:rFonts w:hint="eastAsia" w:ascii="宋体" w:hAnsi="宋体" w:eastAsia="宋体" w:cs="宋体"/>
                    <w:color w:val="auto"/>
                    <w:sz w:val="20"/>
                    <w:szCs w:val="20"/>
                    <w:lang w:val="en-US" w:eastAsia="zh-CN"/>
                  </w:rPr>
                </w:rPrChange>
              </w:rPr>
              <w:t>条及以上视频，</w:t>
            </w:r>
            <w:r>
              <w:rPr>
                <w:rFonts w:hint="eastAsia" w:ascii="宋体" w:hAnsi="宋体" w:eastAsia="宋体" w:cs="宋体"/>
                <w:color w:val="auto"/>
                <w:sz w:val="20"/>
                <w:szCs w:val="20"/>
                <w:highlight w:val="none"/>
                <w:lang w:val="en-US" w:eastAsia="zh-CN"/>
                <w:rPrChange w:id="130" w:author="张梦媛" w:date="2025-09-08T17:45:08Z">
                  <w:rPr>
                    <w:rFonts w:hint="eastAsia" w:ascii="宋体" w:hAnsi="宋体" w:eastAsia="宋体" w:cs="宋体"/>
                    <w:color w:val="auto"/>
                    <w:sz w:val="20"/>
                    <w:szCs w:val="20"/>
                    <w:lang w:val="en-US" w:eastAsia="zh-CN"/>
                  </w:rPr>
                </w:rPrChange>
              </w:rPr>
              <w:t>每条约1</w:t>
            </w:r>
            <w:ins w:id="131" w:author="蔡佳琪" w:date="2025-08-05T16:26:58Z">
              <w:r>
                <w:rPr>
                  <w:rFonts w:hint="eastAsia" w:ascii="宋体" w:hAnsi="宋体" w:eastAsia="宋体" w:cs="宋体"/>
                  <w:color w:val="auto"/>
                  <w:sz w:val="20"/>
                  <w:szCs w:val="20"/>
                  <w:highlight w:val="none"/>
                  <w:lang w:val="en-US" w:eastAsia="zh-CN"/>
                  <w:rPrChange w:id="132" w:author="张梦媛" w:date="2025-09-08T17:45:08Z">
                    <w:rPr>
                      <w:rFonts w:hint="eastAsia" w:ascii="宋体" w:hAnsi="宋体" w:eastAsia="宋体" w:cs="宋体"/>
                      <w:color w:val="auto"/>
                      <w:sz w:val="20"/>
                      <w:szCs w:val="20"/>
                      <w:lang w:val="en-US" w:eastAsia="zh-CN"/>
                    </w:rPr>
                  </w:rPrChange>
                </w:rPr>
                <w:t>-</w:t>
              </w:r>
            </w:ins>
            <w:ins w:id="133" w:author="蔡佳琪" w:date="2025-08-05T16:26:59Z">
              <w:r>
                <w:rPr>
                  <w:rFonts w:hint="eastAsia" w:ascii="宋体" w:hAnsi="宋体" w:eastAsia="宋体" w:cs="宋体"/>
                  <w:color w:val="auto"/>
                  <w:sz w:val="20"/>
                  <w:szCs w:val="20"/>
                  <w:highlight w:val="none"/>
                  <w:lang w:val="en-US" w:eastAsia="zh-CN"/>
                  <w:rPrChange w:id="134" w:author="张梦媛" w:date="2025-09-08T17:45:08Z">
                    <w:rPr>
                      <w:rFonts w:hint="eastAsia" w:ascii="宋体" w:hAnsi="宋体" w:eastAsia="宋体" w:cs="宋体"/>
                      <w:color w:val="auto"/>
                      <w:sz w:val="20"/>
                      <w:szCs w:val="20"/>
                      <w:lang w:val="en-US" w:eastAsia="zh-CN"/>
                    </w:rPr>
                  </w:rPrChange>
                </w:rPr>
                <w:t>2</w:t>
              </w:r>
            </w:ins>
            <w:r>
              <w:rPr>
                <w:rFonts w:hint="eastAsia" w:ascii="宋体" w:hAnsi="宋体" w:eastAsia="宋体" w:cs="宋体"/>
                <w:color w:val="auto"/>
                <w:sz w:val="20"/>
                <w:szCs w:val="20"/>
                <w:highlight w:val="none"/>
                <w:lang w:val="en-US" w:eastAsia="zh-CN"/>
                <w:rPrChange w:id="135" w:author="张梦媛" w:date="2025-09-08T17:45:08Z">
                  <w:rPr>
                    <w:rFonts w:hint="eastAsia" w:ascii="宋体" w:hAnsi="宋体" w:eastAsia="宋体" w:cs="宋体"/>
                    <w:color w:val="auto"/>
                    <w:sz w:val="20"/>
                    <w:szCs w:val="20"/>
                    <w:lang w:val="en-US" w:eastAsia="zh-CN"/>
                  </w:rPr>
                </w:rPrChange>
              </w:rPr>
              <w:t>分钟。</w:t>
            </w:r>
          </w:p>
          <w:p w14:paraId="0C8C03B2">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0"/>
                <w:szCs w:val="20"/>
                <w:lang w:val="en-US" w:eastAsia="zh-CN"/>
              </w:rPr>
              <w:t>（2）剪辑制作要求：剪辑、配乐、配字幕，进行专业剪辑处理。</w:t>
            </w:r>
          </w:p>
        </w:tc>
      </w:tr>
      <w:tr w14:paraId="7FAE0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136" w:author="张梦媛" w:date="2025-08-05T17:00:5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611" w:hRule="atLeast"/>
          <w:trPrChange w:id="136" w:author="张梦媛" w:date="2025-08-05T17:00:59Z">
            <w:trPr>
              <w:trHeight w:val="611" w:hRule="atLeast"/>
            </w:trPr>
          </w:trPrChange>
        </w:trPr>
        <w:tc>
          <w:tcPr>
            <w:tcW w:w="1199" w:type="dxa"/>
            <w:vMerge w:val="continue"/>
            <w:tcBorders>
              <w:bottom w:val="single" w:color="000000" w:sz="2" w:space="0"/>
            </w:tcBorders>
            <w:noWrap w:val="0"/>
            <w:vAlign w:val="center"/>
            <w:tcPrChange w:id="137" w:author="张梦媛" w:date="2025-08-05T17:00:59Z">
              <w:tcPr>
                <w:tcW w:w="1350" w:type="dxa"/>
                <w:gridSpan w:val="2"/>
                <w:vMerge w:val="continue"/>
                <w:tcBorders>
                  <w:bottom w:val="single" w:color="000000" w:sz="2" w:space="0"/>
                </w:tcBorders>
                <w:noWrap w:val="0"/>
                <w:vAlign w:val="center"/>
              </w:tcPr>
            </w:tcPrChange>
          </w:tcPr>
          <w:p w14:paraId="7AB77F7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c>
          <w:tcPr>
            <w:tcW w:w="764" w:type="dxa"/>
            <w:tcBorders>
              <w:top w:val="single" w:color="000000" w:sz="2" w:space="0"/>
              <w:bottom w:val="single" w:color="000000" w:sz="2" w:space="0"/>
            </w:tcBorders>
            <w:noWrap w:val="0"/>
            <w:vAlign w:val="center"/>
            <w:tcPrChange w:id="138" w:author="张梦媛" w:date="2025-08-05T17:00:59Z">
              <w:tcPr>
                <w:tcW w:w="750" w:type="dxa"/>
                <w:gridSpan w:val="2"/>
                <w:tcBorders>
                  <w:top w:val="single" w:color="000000" w:sz="2" w:space="0"/>
                  <w:bottom w:val="single" w:color="000000" w:sz="2" w:space="0"/>
                </w:tcBorders>
                <w:noWrap w:val="0"/>
                <w:vAlign w:val="center"/>
              </w:tcPr>
            </w:tcPrChange>
          </w:tcPr>
          <w:p w14:paraId="17CB722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p>
          <w:p w14:paraId="6035002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6327" w:type="dxa"/>
            <w:tcBorders>
              <w:top w:val="single" w:color="000000" w:sz="2" w:space="0"/>
              <w:bottom w:val="single" w:color="000000" w:sz="2" w:space="0"/>
            </w:tcBorders>
            <w:noWrap w:val="0"/>
            <w:vAlign w:val="center"/>
            <w:tcPrChange w:id="139" w:author="张梦媛" w:date="2025-08-05T17:00:59Z">
              <w:tcPr>
                <w:tcW w:w="6190" w:type="dxa"/>
                <w:tcBorders>
                  <w:top w:val="single" w:color="000000" w:sz="2" w:space="0"/>
                  <w:bottom w:val="single" w:color="000000" w:sz="2" w:space="0"/>
                </w:tcBorders>
                <w:noWrap w:val="0"/>
                <w:vAlign w:val="center"/>
              </w:tcPr>
            </w:tcPrChange>
          </w:tcPr>
          <w:p w14:paraId="4FF0DA8D">
            <w:pPr>
              <w:jc w:val="left"/>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渠道要求</w:t>
            </w:r>
            <w:ins w:id="140" w:author="蔡佳琪" w:date="2025-08-05T16:24:08Z">
              <w:r>
                <w:rPr>
                  <w:rFonts w:hint="eastAsia" w:ascii="宋体" w:hAnsi="宋体" w:eastAsia="宋体" w:cs="宋体"/>
                  <w:color w:val="auto"/>
                  <w:sz w:val="20"/>
                  <w:szCs w:val="20"/>
                  <w:lang w:val="en-US" w:eastAsia="zh-CN"/>
                </w:rPr>
                <w:t>：</w:t>
              </w:r>
            </w:ins>
          </w:p>
          <w:p w14:paraId="6B444E43">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0"/>
                <w:szCs w:val="20"/>
                <w:lang w:val="en-US" w:eastAsia="zh-CN"/>
              </w:rPr>
              <w:t>在有权威性、公信力的新媒体渠道发布。</w:t>
            </w:r>
          </w:p>
        </w:tc>
      </w:tr>
      <w:tr w14:paraId="0C099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142" w:author="张梦媛" w:date="2025-08-05T17:00:5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567" w:hRule="atLeast"/>
          <w:del w:id="141" w:author="蔡佳琪" w:date="2025-08-05T16:10:24Z"/>
          <w:trPrChange w:id="142" w:author="张梦媛" w:date="2025-08-05T17:00:59Z">
            <w:trPr>
              <w:trHeight w:val="567" w:hRule="atLeast"/>
            </w:trPr>
          </w:trPrChange>
        </w:trPr>
        <w:tc>
          <w:tcPr>
            <w:tcW w:w="1199" w:type="dxa"/>
            <w:vMerge w:val="restart"/>
            <w:tcBorders>
              <w:top w:val="single" w:color="000000" w:sz="2" w:space="0"/>
            </w:tcBorders>
            <w:noWrap w:val="0"/>
            <w:vAlign w:val="center"/>
            <w:tcPrChange w:id="143" w:author="张梦媛" w:date="2025-08-05T17:00:59Z">
              <w:tcPr>
                <w:tcW w:w="1350" w:type="dxa"/>
                <w:gridSpan w:val="2"/>
                <w:vMerge w:val="restart"/>
                <w:tcBorders>
                  <w:top w:val="single" w:color="000000" w:sz="2" w:space="0"/>
                </w:tcBorders>
                <w:noWrap w:val="0"/>
                <w:vAlign w:val="center"/>
              </w:tcPr>
            </w:tcPrChange>
          </w:tcPr>
          <w:p w14:paraId="2E24B69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del w:id="144" w:author="蔡佳琪" w:date="2025-08-05T16:10:24Z"/>
                <w:rFonts w:hint="eastAsia" w:ascii="宋体" w:hAnsi="宋体" w:eastAsia="宋体" w:cs="宋体"/>
                <w:sz w:val="21"/>
                <w:szCs w:val="21"/>
                <w:lang w:val="en-US" w:eastAsia="zh-CN"/>
              </w:rPr>
            </w:pPr>
            <w:del w:id="145" w:author="蔡佳琪" w:date="2025-08-05T16:10:24Z">
              <w:r>
                <w:rPr>
                  <w:rFonts w:hint="eastAsia" w:ascii="宋体" w:hAnsi="宋体" w:eastAsia="宋体" w:cs="宋体"/>
                  <w:sz w:val="21"/>
                  <w:szCs w:val="21"/>
                  <w:lang w:val="en-US" w:eastAsia="zh-CN"/>
                </w:rPr>
                <w:delText>图文报道</w:delText>
              </w:r>
            </w:del>
          </w:p>
        </w:tc>
        <w:tc>
          <w:tcPr>
            <w:tcW w:w="764" w:type="dxa"/>
            <w:tcBorders>
              <w:top w:val="single" w:color="000000" w:sz="2" w:space="0"/>
              <w:bottom w:val="single" w:color="000000" w:sz="2" w:space="0"/>
            </w:tcBorders>
            <w:noWrap w:val="0"/>
            <w:vAlign w:val="center"/>
            <w:tcPrChange w:id="146" w:author="张梦媛" w:date="2025-08-05T17:00:59Z">
              <w:tcPr>
                <w:tcW w:w="750" w:type="dxa"/>
                <w:gridSpan w:val="2"/>
                <w:tcBorders>
                  <w:top w:val="single" w:color="000000" w:sz="2" w:space="0"/>
                  <w:bottom w:val="single" w:color="000000" w:sz="2" w:space="0"/>
                </w:tcBorders>
                <w:noWrap w:val="0"/>
                <w:vAlign w:val="center"/>
              </w:tcPr>
            </w:tcPrChange>
          </w:tcPr>
          <w:p w14:paraId="22BBA80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del w:id="147" w:author="蔡佳琪" w:date="2025-08-05T16:10:24Z"/>
                <w:rFonts w:hint="eastAsia" w:ascii="宋体" w:hAnsi="宋体" w:eastAsia="宋体" w:cs="宋体"/>
                <w:sz w:val="21"/>
                <w:szCs w:val="21"/>
                <w:lang w:val="en-US" w:eastAsia="zh-CN"/>
              </w:rPr>
            </w:pPr>
          </w:p>
          <w:p w14:paraId="2BD32FE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del w:id="148" w:author="蔡佳琪" w:date="2025-08-05T16:10:24Z"/>
                <w:rFonts w:hint="eastAsia" w:ascii="宋体" w:hAnsi="宋体" w:eastAsia="宋体" w:cs="宋体"/>
                <w:sz w:val="21"/>
                <w:szCs w:val="21"/>
                <w:lang w:val="en-US" w:eastAsia="zh-CN"/>
              </w:rPr>
            </w:pPr>
            <w:del w:id="149" w:author="蔡佳琪" w:date="2025-08-05T16:10:24Z">
              <w:r>
                <w:rPr>
                  <w:rFonts w:hint="eastAsia" w:ascii="宋体" w:hAnsi="宋体" w:eastAsia="宋体" w:cs="宋体"/>
                  <w:sz w:val="21"/>
                  <w:szCs w:val="21"/>
                  <w:lang w:val="en-US" w:eastAsia="zh-CN"/>
                </w:rPr>
                <w:delText>1</w:delText>
              </w:r>
            </w:del>
          </w:p>
        </w:tc>
        <w:tc>
          <w:tcPr>
            <w:tcW w:w="6327" w:type="dxa"/>
            <w:tcBorders>
              <w:top w:val="single" w:color="000000" w:sz="2" w:space="0"/>
              <w:bottom w:val="single" w:color="000000" w:sz="2" w:space="0"/>
            </w:tcBorders>
            <w:noWrap w:val="0"/>
            <w:vAlign w:val="center"/>
            <w:tcPrChange w:id="150" w:author="张梦媛" w:date="2025-08-05T17:00:59Z">
              <w:tcPr>
                <w:tcW w:w="6190" w:type="dxa"/>
                <w:tcBorders>
                  <w:top w:val="single" w:color="000000" w:sz="2" w:space="0"/>
                  <w:bottom w:val="single" w:color="000000" w:sz="2" w:space="0"/>
                </w:tcBorders>
                <w:noWrap w:val="0"/>
                <w:vAlign w:val="center"/>
              </w:tcPr>
            </w:tcPrChange>
          </w:tcPr>
          <w:p w14:paraId="428B85C5">
            <w:pPr>
              <w:jc w:val="left"/>
              <w:rPr>
                <w:del w:id="151" w:author="蔡佳琪" w:date="2025-08-05T16:10:24Z"/>
                <w:rFonts w:hint="eastAsia" w:ascii="宋体" w:hAnsi="宋体" w:eastAsia="宋体" w:cs="宋体"/>
                <w:color w:val="auto"/>
                <w:sz w:val="20"/>
                <w:szCs w:val="20"/>
                <w:lang w:val="en-US" w:eastAsia="zh-CN"/>
              </w:rPr>
            </w:pPr>
            <w:del w:id="152" w:author="蔡佳琪" w:date="2025-08-05T16:10:24Z">
              <w:r>
                <w:rPr>
                  <w:rFonts w:hint="eastAsia" w:ascii="宋体" w:hAnsi="宋体" w:eastAsia="宋体" w:cs="宋体"/>
                  <w:color w:val="auto"/>
                  <w:sz w:val="20"/>
                  <w:szCs w:val="20"/>
                  <w:lang w:val="en-US" w:eastAsia="zh-CN"/>
                </w:rPr>
                <w:delText>渠道要求：</w:delText>
              </w:r>
            </w:del>
          </w:p>
          <w:p w14:paraId="35778B5D">
            <w:pPr>
              <w:jc w:val="left"/>
              <w:rPr>
                <w:del w:id="153" w:author="蔡佳琪" w:date="2025-08-05T16:10:24Z"/>
                <w:rFonts w:hint="eastAsia" w:ascii="宋体" w:hAnsi="宋体" w:eastAsia="宋体" w:cs="宋体"/>
                <w:color w:val="auto"/>
                <w:sz w:val="21"/>
                <w:szCs w:val="21"/>
                <w:lang w:val="en-US" w:eastAsia="zh-CN"/>
              </w:rPr>
            </w:pPr>
            <w:del w:id="154" w:author="蔡佳琪" w:date="2025-08-05T16:10:24Z">
              <w:r>
                <w:rPr>
                  <w:rFonts w:hint="eastAsia" w:ascii="宋体" w:hAnsi="宋体" w:eastAsia="宋体" w:cs="宋体"/>
                  <w:color w:val="auto"/>
                  <w:sz w:val="20"/>
                  <w:szCs w:val="20"/>
                  <w:lang w:val="en-US" w:eastAsia="zh-CN"/>
                </w:rPr>
                <w:delText>要求广东省医疗行业媒体，具有较高影响力。</w:delText>
              </w:r>
            </w:del>
          </w:p>
        </w:tc>
      </w:tr>
      <w:tr w14:paraId="57E35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156" w:author="张梦媛" w:date="2025-08-06T09:17:56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684" w:hRule="atLeast"/>
          <w:del w:id="155" w:author="蔡佳琪" w:date="2025-08-05T16:10:24Z"/>
          <w:trPrChange w:id="156" w:author="张梦媛" w:date="2025-08-06T09:17:56Z">
            <w:trPr>
              <w:trHeight w:val="684" w:hRule="atLeast"/>
            </w:trPr>
          </w:trPrChange>
        </w:trPr>
        <w:tc>
          <w:tcPr>
            <w:tcW w:w="1199" w:type="dxa"/>
            <w:vMerge w:val="continue"/>
            <w:noWrap w:val="0"/>
            <w:vAlign w:val="center"/>
            <w:tcPrChange w:id="157" w:author="张梦媛" w:date="2025-08-06T09:17:56Z">
              <w:tcPr>
                <w:tcW w:w="1350" w:type="dxa"/>
                <w:gridSpan w:val="2"/>
                <w:vMerge w:val="continue"/>
                <w:tcBorders>
                  <w:bottom w:val="single" w:color="000000" w:sz="2" w:space="0"/>
                </w:tcBorders>
                <w:noWrap w:val="0"/>
                <w:vAlign w:val="center"/>
              </w:tcPr>
            </w:tcPrChange>
          </w:tcPr>
          <w:p w14:paraId="4C93D1E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del w:id="158" w:author="蔡佳琪" w:date="2025-08-05T16:10:24Z"/>
                <w:rFonts w:hint="eastAsia" w:ascii="宋体" w:hAnsi="宋体" w:eastAsia="宋体" w:cs="宋体"/>
                <w:sz w:val="21"/>
                <w:szCs w:val="21"/>
                <w:lang w:val="en-US" w:eastAsia="zh-CN"/>
              </w:rPr>
            </w:pPr>
          </w:p>
        </w:tc>
        <w:tc>
          <w:tcPr>
            <w:tcW w:w="764" w:type="dxa"/>
            <w:tcBorders>
              <w:top w:val="single" w:color="000000" w:sz="2" w:space="0"/>
              <w:bottom w:val="single" w:color="000000" w:sz="2" w:space="0"/>
            </w:tcBorders>
            <w:noWrap w:val="0"/>
            <w:vAlign w:val="center"/>
            <w:tcPrChange w:id="159" w:author="张梦媛" w:date="2025-08-06T09:17:56Z">
              <w:tcPr>
                <w:tcW w:w="750" w:type="dxa"/>
                <w:gridSpan w:val="2"/>
                <w:tcBorders>
                  <w:top w:val="single" w:color="000000" w:sz="2" w:space="0"/>
                  <w:bottom w:val="single" w:color="000000" w:sz="2" w:space="0"/>
                </w:tcBorders>
                <w:noWrap w:val="0"/>
                <w:vAlign w:val="center"/>
              </w:tcPr>
            </w:tcPrChange>
          </w:tcPr>
          <w:p w14:paraId="29FCA6E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del w:id="160" w:author="蔡佳琪" w:date="2025-08-05T16:10:24Z"/>
                <w:rFonts w:hint="eastAsia" w:ascii="宋体" w:hAnsi="宋体" w:eastAsia="宋体" w:cs="宋体"/>
                <w:sz w:val="21"/>
                <w:szCs w:val="21"/>
                <w:lang w:val="en-US" w:eastAsia="zh-CN"/>
              </w:rPr>
            </w:pPr>
          </w:p>
          <w:p w14:paraId="25F9F0D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del w:id="161" w:author="蔡佳琪" w:date="2025-08-05T16:10:24Z"/>
                <w:rFonts w:hint="eastAsia" w:ascii="宋体" w:hAnsi="宋体" w:eastAsia="宋体" w:cs="宋体"/>
                <w:sz w:val="21"/>
                <w:szCs w:val="21"/>
                <w:lang w:val="en-US" w:eastAsia="zh-CN"/>
              </w:rPr>
            </w:pPr>
            <w:del w:id="162" w:author="蔡佳琪" w:date="2025-08-05T16:10:24Z">
              <w:r>
                <w:rPr>
                  <w:rFonts w:hint="eastAsia" w:ascii="宋体" w:hAnsi="宋体" w:eastAsia="宋体" w:cs="宋体"/>
                  <w:sz w:val="21"/>
                  <w:szCs w:val="21"/>
                  <w:lang w:val="en-US" w:eastAsia="zh-CN"/>
                </w:rPr>
                <w:delText>2</w:delText>
              </w:r>
            </w:del>
          </w:p>
        </w:tc>
        <w:tc>
          <w:tcPr>
            <w:tcW w:w="6327" w:type="dxa"/>
            <w:tcBorders>
              <w:top w:val="single" w:color="000000" w:sz="2" w:space="0"/>
              <w:bottom w:val="single" w:color="000000" w:sz="2" w:space="0"/>
            </w:tcBorders>
            <w:noWrap w:val="0"/>
            <w:vAlign w:val="center"/>
            <w:tcPrChange w:id="163" w:author="张梦媛" w:date="2025-08-06T09:17:56Z">
              <w:tcPr>
                <w:tcW w:w="6190" w:type="dxa"/>
                <w:tcBorders>
                  <w:top w:val="single" w:color="000000" w:sz="2" w:space="0"/>
                  <w:bottom w:val="single" w:color="000000" w:sz="2" w:space="0"/>
                </w:tcBorders>
                <w:noWrap w:val="0"/>
                <w:vAlign w:val="center"/>
              </w:tcPr>
            </w:tcPrChange>
          </w:tcPr>
          <w:p w14:paraId="04EAB71F">
            <w:pPr>
              <w:jc w:val="left"/>
              <w:rPr>
                <w:del w:id="164" w:author="蔡佳琪" w:date="2025-08-05T16:10:24Z"/>
                <w:rFonts w:hint="eastAsia" w:ascii="宋体" w:hAnsi="宋体" w:eastAsia="宋体" w:cs="宋体"/>
                <w:color w:val="auto"/>
                <w:sz w:val="20"/>
                <w:szCs w:val="20"/>
                <w:lang w:val="en-US" w:eastAsia="zh-CN"/>
              </w:rPr>
            </w:pPr>
            <w:del w:id="165" w:author="蔡佳琪" w:date="2025-08-05T16:10:24Z">
              <w:r>
                <w:rPr>
                  <w:rFonts w:hint="eastAsia" w:ascii="宋体" w:hAnsi="宋体" w:eastAsia="宋体" w:cs="宋体"/>
                  <w:color w:val="auto"/>
                  <w:sz w:val="20"/>
                  <w:szCs w:val="20"/>
                  <w:lang w:val="en-US" w:eastAsia="zh-CN"/>
                </w:rPr>
                <w:delText>数量和发布要求：</w:delText>
              </w:r>
            </w:del>
          </w:p>
          <w:p w14:paraId="5B0B6540">
            <w:pPr>
              <w:jc w:val="left"/>
              <w:rPr>
                <w:del w:id="166" w:author="蔡佳琪" w:date="2025-08-05T16:10:24Z"/>
                <w:rFonts w:hint="eastAsia" w:ascii="宋体" w:hAnsi="宋体" w:eastAsia="宋体" w:cs="宋体"/>
                <w:color w:val="auto"/>
                <w:sz w:val="21"/>
                <w:szCs w:val="21"/>
                <w:lang w:val="en-US" w:eastAsia="zh-CN"/>
              </w:rPr>
            </w:pPr>
            <w:del w:id="167" w:author="蔡佳琪" w:date="2025-08-05T16:10:24Z">
              <w:r>
                <w:rPr>
                  <w:rFonts w:hint="eastAsia" w:ascii="宋体" w:hAnsi="宋体" w:eastAsia="宋体" w:cs="宋体"/>
                  <w:color w:val="auto"/>
                  <w:sz w:val="20"/>
                  <w:szCs w:val="20"/>
                  <w:lang w:val="en-US" w:eastAsia="zh-CN"/>
                </w:rPr>
                <w:delText>结合科普主题，发布5篇推送。</w:delText>
              </w:r>
            </w:del>
          </w:p>
        </w:tc>
      </w:tr>
      <w:tr w14:paraId="27FF4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ins w:id="168" w:author="张梦媛" w:date="2025-08-06T09:17:56Z"/>
        </w:trPr>
        <w:tc>
          <w:tcPr>
            <w:tcW w:w="1199" w:type="dxa"/>
            <w:vMerge w:val="restart"/>
            <w:noWrap w:val="0"/>
            <w:vAlign w:val="center"/>
          </w:tcPr>
          <w:p w14:paraId="29E0243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ins w:id="169" w:author="张梦媛" w:date="2025-08-06T09:17:56Z"/>
                <w:rFonts w:hint="default" w:ascii="宋体" w:hAnsi="宋体" w:eastAsia="宋体" w:cs="宋体"/>
                <w:sz w:val="21"/>
                <w:szCs w:val="21"/>
                <w:lang w:val="en-US" w:eastAsia="zh-CN"/>
              </w:rPr>
            </w:pPr>
            <w:ins w:id="170" w:author="张梦媛" w:date="2025-08-06T09:18:00Z">
              <w:r>
                <w:rPr>
                  <w:rFonts w:hint="eastAsia" w:ascii="宋体" w:hAnsi="宋体" w:eastAsia="宋体" w:cs="宋体"/>
                  <w:sz w:val="21"/>
                  <w:szCs w:val="21"/>
                  <w:highlight w:val="none"/>
                  <w:lang w:val="en-US" w:eastAsia="zh-CN"/>
                  <w:rPrChange w:id="171" w:author="张梦媛" w:date="2025-09-08T17:45:11Z">
                    <w:rPr>
                      <w:rFonts w:hint="eastAsia" w:ascii="宋体" w:hAnsi="宋体" w:eastAsia="宋体" w:cs="宋体"/>
                      <w:sz w:val="21"/>
                      <w:szCs w:val="21"/>
                      <w:lang w:val="en-US" w:eastAsia="zh-CN"/>
                    </w:rPr>
                  </w:rPrChange>
                </w:rPr>
                <w:t>专题</w:t>
              </w:r>
            </w:ins>
            <w:ins w:id="172" w:author="张梦媛" w:date="2025-08-06T09:18:04Z">
              <w:r>
                <w:rPr>
                  <w:rFonts w:hint="eastAsia" w:ascii="宋体" w:hAnsi="宋体" w:eastAsia="宋体" w:cs="宋体"/>
                  <w:sz w:val="21"/>
                  <w:szCs w:val="21"/>
                  <w:highlight w:val="none"/>
                  <w:lang w:val="en-US" w:eastAsia="zh-CN"/>
                  <w:rPrChange w:id="173" w:author="张梦媛" w:date="2025-09-08T17:45:11Z">
                    <w:rPr>
                      <w:rFonts w:hint="eastAsia" w:ascii="宋体" w:hAnsi="宋体" w:eastAsia="宋体" w:cs="宋体"/>
                      <w:sz w:val="21"/>
                      <w:szCs w:val="21"/>
                      <w:lang w:val="en-US" w:eastAsia="zh-CN"/>
                    </w:rPr>
                  </w:rPrChange>
                </w:rPr>
                <w:t>采访</w:t>
              </w:r>
            </w:ins>
          </w:p>
        </w:tc>
        <w:tc>
          <w:tcPr>
            <w:tcW w:w="764" w:type="dxa"/>
            <w:tcBorders>
              <w:top w:val="single" w:color="000000" w:sz="2" w:space="0"/>
              <w:bottom w:val="single" w:color="000000" w:sz="2" w:space="0"/>
            </w:tcBorders>
            <w:noWrap w:val="0"/>
            <w:vAlign w:val="center"/>
          </w:tcPr>
          <w:p w14:paraId="6819491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ins w:id="174" w:author="张梦媛" w:date="2025-08-06T09:17:56Z"/>
                <w:rFonts w:hint="eastAsia" w:ascii="宋体" w:hAnsi="宋体" w:eastAsia="宋体" w:cs="宋体"/>
                <w:sz w:val="21"/>
                <w:szCs w:val="21"/>
                <w:lang w:val="en-US" w:eastAsia="zh-CN"/>
              </w:rPr>
            </w:pPr>
            <w:ins w:id="175" w:author="蔡佳琪" w:date="2025-09-08T11:45:51Z">
              <w:r>
                <w:rPr>
                  <w:rFonts w:hint="eastAsia" w:ascii="宋体" w:hAnsi="宋体" w:eastAsia="宋体" w:cs="宋体"/>
                  <w:sz w:val="21"/>
                  <w:szCs w:val="21"/>
                  <w:lang w:val="en-US" w:eastAsia="zh-CN"/>
                </w:rPr>
                <w:t>1</w:t>
              </w:r>
            </w:ins>
          </w:p>
        </w:tc>
        <w:tc>
          <w:tcPr>
            <w:tcW w:w="6327" w:type="dxa"/>
            <w:tcBorders>
              <w:top w:val="single" w:color="000000" w:sz="2" w:space="0"/>
              <w:bottom w:val="single" w:color="000000" w:sz="2" w:space="0"/>
            </w:tcBorders>
            <w:noWrap w:val="0"/>
            <w:vAlign w:val="center"/>
          </w:tcPr>
          <w:p w14:paraId="6EFBAC7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ins w:id="176" w:author="蔡佳琪" w:date="2025-09-08T11:45:51Z"/>
                <w:rFonts w:hint="eastAsia" w:ascii="宋体" w:hAnsi="宋体" w:eastAsia="宋体" w:cs="宋体"/>
                <w:color w:val="auto"/>
                <w:sz w:val="21"/>
                <w:szCs w:val="21"/>
                <w:lang w:val="en-US" w:eastAsia="zh-CN"/>
              </w:rPr>
            </w:pPr>
            <w:ins w:id="177" w:author="蔡佳琪" w:date="2025-09-08T11:45:51Z">
              <w:r>
                <w:rPr>
                  <w:rFonts w:hint="eastAsia" w:ascii="宋体" w:hAnsi="宋体" w:eastAsia="宋体" w:cs="宋体"/>
                  <w:color w:val="auto"/>
                  <w:sz w:val="21"/>
                  <w:szCs w:val="21"/>
                  <w:lang w:val="en-US" w:eastAsia="zh-CN"/>
                </w:rPr>
                <w:t>格式要求：</w:t>
              </w:r>
            </w:ins>
          </w:p>
          <w:p w14:paraId="78685BA0">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ins w:id="178" w:author="蔡佳琪" w:date="2025-09-08T11:45:51Z"/>
                <w:rFonts w:hint="eastAsia" w:ascii="宋体" w:hAnsi="宋体" w:eastAsia="宋体" w:cs="宋体"/>
                <w:color w:val="auto"/>
                <w:sz w:val="21"/>
                <w:szCs w:val="21"/>
                <w:lang w:val="en-US" w:eastAsia="zh-CN"/>
              </w:rPr>
            </w:pPr>
            <w:ins w:id="179" w:author="蔡佳琪" w:date="2025-09-08T11:45:51Z">
              <w:r>
                <w:rPr>
                  <w:rFonts w:hint="eastAsia" w:ascii="宋体" w:hAnsi="宋体" w:eastAsia="宋体" w:cs="宋体"/>
                  <w:color w:val="auto"/>
                  <w:sz w:val="21"/>
                  <w:szCs w:val="21"/>
                  <w:lang w:val="en-US" w:eastAsia="zh-CN"/>
                </w:rPr>
                <w:t>（1）拍摄编辑格式：全高清 (1920x1080</w:t>
              </w:r>
            </w:ins>
            <w:ins w:id="180" w:author="蔡佳琪" w:date="2025-09-08T14:25:47Z">
              <w:r>
                <w:rPr>
                  <w:rFonts w:hint="eastAsia" w:ascii="宋体" w:hAnsi="宋体" w:eastAsia="宋体" w:cs="宋体"/>
                  <w:color w:val="auto"/>
                  <w:sz w:val="21"/>
                  <w:szCs w:val="21"/>
                  <w:lang w:val="en-US" w:eastAsia="zh-CN"/>
                </w:rPr>
                <w:t>/1080x1920</w:t>
              </w:r>
            </w:ins>
            <w:ins w:id="181" w:author="蔡佳琪" w:date="2025-09-08T11:45:51Z">
              <w:r>
                <w:rPr>
                  <w:rFonts w:hint="eastAsia" w:ascii="宋体" w:hAnsi="宋体" w:eastAsia="宋体" w:cs="宋体"/>
                  <w:color w:val="auto"/>
                  <w:sz w:val="21"/>
                  <w:szCs w:val="21"/>
                  <w:lang w:val="en-US" w:eastAsia="zh-CN"/>
                </w:rPr>
                <w:t>) 拍摄编辑 （采购人提供的资料除外）。</w:t>
              </w:r>
            </w:ins>
          </w:p>
          <w:p w14:paraId="3F2395E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ins w:id="182" w:author="蔡佳琪" w:date="2025-09-08T11:45:51Z"/>
                <w:rFonts w:hint="eastAsia" w:ascii="宋体" w:hAnsi="宋体" w:eastAsia="宋体" w:cs="宋体"/>
                <w:color w:val="auto"/>
                <w:sz w:val="21"/>
                <w:szCs w:val="21"/>
                <w:lang w:val="en-US" w:eastAsia="zh-CN"/>
              </w:rPr>
            </w:pPr>
            <w:ins w:id="183" w:author="蔡佳琪" w:date="2025-09-08T11:45:51Z">
              <w:r>
                <w:rPr>
                  <w:rFonts w:hint="eastAsia" w:ascii="宋体" w:hAnsi="宋体" w:eastAsia="宋体" w:cs="宋体"/>
                  <w:color w:val="auto"/>
                  <w:sz w:val="21"/>
                  <w:szCs w:val="21"/>
                  <w:lang w:val="en-US" w:eastAsia="zh-CN"/>
                </w:rPr>
                <w:t>（2）音频格式：2声道立体声。</w:t>
              </w:r>
            </w:ins>
          </w:p>
          <w:p w14:paraId="7E55BC7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ins w:id="184" w:author="蔡佳琪" w:date="2025-09-08T11:45:51Z"/>
                <w:rFonts w:hint="eastAsia" w:ascii="宋体" w:hAnsi="宋体" w:eastAsia="宋体" w:cs="宋体"/>
                <w:color w:val="auto"/>
                <w:sz w:val="21"/>
                <w:szCs w:val="21"/>
                <w:lang w:val="en-US" w:eastAsia="zh-CN"/>
              </w:rPr>
            </w:pPr>
            <w:ins w:id="185" w:author="蔡佳琪" w:date="2025-09-08T11:45:51Z">
              <w:r>
                <w:rPr>
                  <w:rFonts w:hint="eastAsia" w:ascii="宋体" w:hAnsi="宋体" w:eastAsia="宋体" w:cs="宋体"/>
                  <w:color w:val="auto"/>
                  <w:sz w:val="21"/>
                  <w:szCs w:val="21"/>
                  <w:lang w:val="en-US" w:eastAsia="zh-CN"/>
                </w:rPr>
                <w:t>（3）播放格式：可复制的全高清数据影像文件格式（MOV/ MP4）。</w:t>
              </w:r>
            </w:ins>
          </w:p>
          <w:p w14:paraId="024655D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ins w:id="186" w:author="蔡佳琪" w:date="2025-09-08T11:45:51Z"/>
                <w:rFonts w:hint="eastAsia" w:ascii="宋体" w:hAnsi="宋体" w:eastAsia="宋体" w:cs="宋体"/>
                <w:color w:val="auto"/>
                <w:sz w:val="21"/>
                <w:szCs w:val="21"/>
                <w:lang w:val="en-US" w:eastAsia="zh-CN"/>
              </w:rPr>
            </w:pPr>
            <w:ins w:id="187" w:author="蔡佳琪" w:date="2025-09-08T11:45:51Z">
              <w:r>
                <w:rPr>
                  <w:rFonts w:hint="eastAsia" w:ascii="宋体" w:hAnsi="宋体" w:eastAsia="宋体" w:cs="宋体"/>
                  <w:color w:val="auto"/>
                  <w:sz w:val="21"/>
                  <w:szCs w:val="21"/>
                  <w:lang w:val="en-US" w:eastAsia="zh-CN"/>
                </w:rPr>
                <w:t>（4）提供最终成品、无字幕和无背景音乐的产品文件。</w:t>
              </w:r>
            </w:ins>
          </w:p>
          <w:p w14:paraId="38F90EB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ins w:id="188" w:author="张梦媛" w:date="2025-08-06T09:17:56Z"/>
                <w:rFonts w:hint="eastAsia" w:ascii="宋体" w:hAnsi="宋体" w:eastAsia="宋体" w:cs="宋体"/>
                <w:color w:val="auto"/>
                <w:sz w:val="20"/>
                <w:szCs w:val="20"/>
                <w:lang w:val="en-US" w:eastAsia="zh-CN"/>
              </w:rPr>
            </w:pPr>
            <w:ins w:id="189" w:author="蔡佳琪" w:date="2025-09-08T11:45:51Z">
              <w:r>
                <w:rPr>
                  <w:rFonts w:hint="eastAsia" w:ascii="宋体" w:hAnsi="宋体" w:eastAsia="宋体" w:cs="宋体"/>
                  <w:color w:val="auto"/>
                  <w:sz w:val="21"/>
                  <w:szCs w:val="21"/>
                  <w:lang w:val="en-US" w:eastAsia="zh-CN"/>
                </w:rPr>
                <w:t>（5）提供全部拍摄的原始影像文件给采购人作为历史资料留存。</w:t>
              </w:r>
            </w:ins>
          </w:p>
        </w:tc>
      </w:tr>
      <w:tr w14:paraId="7BDF8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ins w:id="190" w:author="蔡佳琪" w:date="2025-09-08T11:36:24Z"/>
        </w:trPr>
        <w:tc>
          <w:tcPr>
            <w:tcW w:w="1199" w:type="dxa"/>
            <w:vMerge w:val="continue"/>
            <w:noWrap w:val="0"/>
            <w:vAlign w:val="center"/>
          </w:tcPr>
          <w:p w14:paraId="4585D7C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ins w:id="191" w:author="蔡佳琪" w:date="2025-09-08T11:36:24Z"/>
                <w:rFonts w:hint="eastAsia" w:ascii="宋体" w:hAnsi="宋体" w:eastAsia="宋体" w:cs="宋体"/>
                <w:sz w:val="21"/>
                <w:szCs w:val="21"/>
                <w:highlight w:val="yellow"/>
                <w:lang w:val="en-US" w:eastAsia="zh-CN"/>
              </w:rPr>
            </w:pPr>
          </w:p>
        </w:tc>
        <w:tc>
          <w:tcPr>
            <w:tcW w:w="764" w:type="dxa"/>
            <w:tcBorders>
              <w:top w:val="single" w:color="000000" w:sz="2" w:space="0"/>
              <w:bottom w:val="single" w:color="000000" w:sz="2" w:space="0"/>
            </w:tcBorders>
            <w:noWrap w:val="0"/>
            <w:vAlign w:val="center"/>
          </w:tcPr>
          <w:p w14:paraId="649E9B8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ins w:id="192" w:author="蔡佳琪" w:date="2025-09-08T11:45:51Z"/>
                <w:rFonts w:hint="eastAsia" w:ascii="宋体" w:hAnsi="宋体" w:eastAsia="宋体" w:cs="宋体"/>
                <w:sz w:val="21"/>
                <w:szCs w:val="21"/>
                <w:lang w:val="en-US" w:eastAsia="zh-CN"/>
              </w:rPr>
            </w:pPr>
          </w:p>
          <w:p w14:paraId="236E01F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ins w:id="193" w:author="蔡佳琪" w:date="2025-09-08T11:36:24Z"/>
                <w:rFonts w:hint="eastAsia" w:ascii="宋体" w:hAnsi="宋体" w:eastAsia="宋体" w:cs="宋体"/>
                <w:sz w:val="21"/>
                <w:szCs w:val="21"/>
                <w:lang w:val="en-US" w:eastAsia="zh-CN"/>
              </w:rPr>
            </w:pPr>
            <w:ins w:id="194" w:author="蔡佳琪" w:date="2025-09-08T11:45:51Z">
              <w:r>
                <w:rPr>
                  <w:rFonts w:hint="eastAsia" w:ascii="宋体" w:hAnsi="宋体" w:eastAsia="宋体" w:cs="宋体"/>
                  <w:sz w:val="21"/>
                  <w:szCs w:val="21"/>
                  <w:lang w:val="en-US" w:eastAsia="zh-CN"/>
                </w:rPr>
                <w:t>2</w:t>
              </w:r>
            </w:ins>
          </w:p>
        </w:tc>
        <w:tc>
          <w:tcPr>
            <w:tcW w:w="6327" w:type="dxa"/>
            <w:tcBorders>
              <w:top w:val="single" w:color="000000" w:sz="2" w:space="0"/>
              <w:bottom w:val="single" w:color="000000" w:sz="2" w:space="0"/>
            </w:tcBorders>
            <w:noWrap w:val="0"/>
            <w:vAlign w:val="center"/>
          </w:tcPr>
          <w:p w14:paraId="0D945CFA">
            <w:pPr>
              <w:jc w:val="left"/>
              <w:rPr>
                <w:ins w:id="195" w:author="蔡佳琪" w:date="2025-09-08T11:45:51Z"/>
                <w:rFonts w:hint="eastAsia" w:ascii="宋体" w:hAnsi="宋体" w:eastAsia="宋体" w:cs="宋体"/>
                <w:color w:val="auto"/>
                <w:sz w:val="20"/>
                <w:szCs w:val="20"/>
                <w:lang w:val="en-US" w:eastAsia="zh-CN"/>
              </w:rPr>
            </w:pPr>
            <w:ins w:id="196" w:author="蔡佳琪" w:date="2025-09-08T11:45:51Z">
              <w:r>
                <w:rPr>
                  <w:rFonts w:hint="eastAsia" w:ascii="宋体" w:hAnsi="宋体" w:eastAsia="宋体" w:cs="宋体"/>
                  <w:color w:val="auto"/>
                  <w:sz w:val="20"/>
                  <w:szCs w:val="20"/>
                  <w:lang w:val="en-US" w:eastAsia="zh-CN"/>
                </w:rPr>
                <w:t>（1）数量和时长要求：</w:t>
              </w:r>
            </w:ins>
            <w:ins w:id="197" w:author="蔡佳琪" w:date="2025-09-08T11:45:51Z">
              <w:r>
                <w:rPr>
                  <w:rFonts w:hint="eastAsia" w:ascii="宋体" w:hAnsi="宋体" w:eastAsia="宋体" w:cs="宋体"/>
                  <w:color w:val="auto"/>
                  <w:sz w:val="20"/>
                  <w:szCs w:val="20"/>
                  <w:highlight w:val="none"/>
                  <w:lang w:val="en-US" w:eastAsia="zh-CN"/>
                </w:rPr>
                <w:t>至少</w:t>
              </w:r>
            </w:ins>
            <w:ins w:id="198" w:author="蔡佳琪" w:date="2025-09-08T11:45:59Z">
              <w:r>
                <w:rPr>
                  <w:rFonts w:hint="eastAsia" w:ascii="宋体" w:hAnsi="宋体" w:eastAsia="宋体" w:cs="宋体"/>
                  <w:color w:val="auto"/>
                  <w:sz w:val="20"/>
                  <w:szCs w:val="20"/>
                  <w:highlight w:val="none"/>
                  <w:lang w:val="en-US" w:eastAsia="zh-CN"/>
                </w:rPr>
                <w:t>1</w:t>
              </w:r>
            </w:ins>
            <w:ins w:id="199" w:author="蔡佳琪" w:date="2025-09-08T11:45:51Z">
              <w:r>
                <w:rPr>
                  <w:rFonts w:hint="eastAsia" w:ascii="宋体" w:hAnsi="宋体" w:eastAsia="宋体" w:cs="宋体"/>
                  <w:color w:val="auto"/>
                  <w:sz w:val="20"/>
                  <w:szCs w:val="20"/>
                  <w:highlight w:val="none"/>
                  <w:lang w:val="en-US" w:eastAsia="zh-CN"/>
                </w:rPr>
                <w:t>条及以上视频，</w:t>
              </w:r>
            </w:ins>
            <w:ins w:id="200" w:author="蔡佳琪" w:date="2025-09-08T11:46:07Z">
              <w:r>
                <w:rPr>
                  <w:rFonts w:hint="eastAsia" w:ascii="宋体" w:hAnsi="宋体" w:eastAsia="宋体" w:cs="宋体"/>
                  <w:color w:val="auto"/>
                  <w:sz w:val="20"/>
                  <w:szCs w:val="20"/>
                  <w:highlight w:val="none"/>
                  <w:lang w:val="en-US" w:eastAsia="zh-CN"/>
                  <w:rPrChange w:id="201" w:author="张梦媛" w:date="2025-09-08T17:45:14Z">
                    <w:rPr>
                      <w:rFonts w:hint="eastAsia" w:ascii="宋体" w:hAnsi="宋体" w:eastAsia="宋体" w:cs="宋体"/>
                      <w:color w:val="auto"/>
                      <w:sz w:val="20"/>
                      <w:szCs w:val="20"/>
                      <w:highlight w:val="yellow"/>
                      <w:lang w:val="en-US" w:eastAsia="zh-CN"/>
                    </w:rPr>
                  </w:rPrChange>
                </w:rPr>
                <w:t>时长</w:t>
              </w:r>
            </w:ins>
            <w:ins w:id="202" w:author="蔡佳琪" w:date="2025-09-08T14:47:59Z">
              <w:r>
                <w:rPr>
                  <w:rFonts w:hint="eastAsia" w:ascii="宋体" w:hAnsi="宋体" w:eastAsia="宋体" w:cs="宋体"/>
                  <w:color w:val="auto"/>
                  <w:sz w:val="20"/>
                  <w:szCs w:val="20"/>
                  <w:highlight w:val="none"/>
                  <w:lang w:val="en-US" w:eastAsia="zh-CN"/>
                  <w:rPrChange w:id="203" w:author="张梦媛" w:date="2025-09-08T17:45:14Z">
                    <w:rPr>
                      <w:rFonts w:hint="eastAsia" w:ascii="宋体" w:hAnsi="宋体" w:eastAsia="宋体" w:cs="宋体"/>
                      <w:color w:val="auto"/>
                      <w:sz w:val="20"/>
                      <w:szCs w:val="20"/>
                      <w:highlight w:val="yellow"/>
                      <w:lang w:val="en-US" w:eastAsia="zh-CN"/>
                    </w:rPr>
                  </w:rPrChange>
                </w:rPr>
                <w:t>5</w:t>
              </w:r>
            </w:ins>
            <w:ins w:id="204" w:author="蔡佳琪" w:date="2025-09-08T11:45:51Z">
              <w:r>
                <w:rPr>
                  <w:rFonts w:hint="eastAsia" w:ascii="宋体" w:hAnsi="宋体" w:eastAsia="宋体" w:cs="宋体"/>
                  <w:color w:val="auto"/>
                  <w:sz w:val="20"/>
                  <w:szCs w:val="20"/>
                  <w:highlight w:val="none"/>
                  <w:lang w:val="en-US" w:eastAsia="zh-CN"/>
                  <w:rPrChange w:id="205" w:author="张梦媛" w:date="2025-09-08T17:45:14Z">
                    <w:rPr>
                      <w:rFonts w:hint="eastAsia" w:ascii="宋体" w:hAnsi="宋体" w:eastAsia="宋体" w:cs="宋体"/>
                      <w:color w:val="auto"/>
                      <w:sz w:val="20"/>
                      <w:szCs w:val="20"/>
                      <w:highlight w:val="yellow"/>
                      <w:lang w:val="en-US" w:eastAsia="zh-CN"/>
                    </w:rPr>
                  </w:rPrChange>
                </w:rPr>
                <w:t>分钟</w:t>
              </w:r>
            </w:ins>
            <w:ins w:id="206" w:author="蔡佳琪" w:date="2025-09-08T11:46:18Z">
              <w:r>
                <w:rPr>
                  <w:rFonts w:hint="eastAsia" w:ascii="宋体" w:hAnsi="宋体" w:eastAsia="宋体" w:cs="宋体"/>
                  <w:color w:val="auto"/>
                  <w:sz w:val="20"/>
                  <w:szCs w:val="20"/>
                  <w:highlight w:val="none"/>
                  <w:lang w:val="en-US" w:eastAsia="zh-CN"/>
                  <w:rPrChange w:id="207" w:author="张梦媛" w:date="2025-09-08T17:45:14Z">
                    <w:rPr>
                      <w:rFonts w:hint="eastAsia" w:ascii="宋体" w:hAnsi="宋体" w:eastAsia="宋体" w:cs="宋体"/>
                      <w:color w:val="auto"/>
                      <w:sz w:val="20"/>
                      <w:szCs w:val="20"/>
                      <w:highlight w:val="yellow"/>
                      <w:lang w:val="en-US" w:eastAsia="zh-CN"/>
                    </w:rPr>
                  </w:rPrChange>
                </w:rPr>
                <w:t>及以上</w:t>
              </w:r>
            </w:ins>
            <w:ins w:id="208" w:author="蔡佳琪" w:date="2025-09-08T11:45:51Z">
              <w:r>
                <w:rPr>
                  <w:rFonts w:hint="eastAsia" w:ascii="宋体" w:hAnsi="宋体" w:eastAsia="宋体" w:cs="宋体"/>
                  <w:color w:val="auto"/>
                  <w:sz w:val="20"/>
                  <w:szCs w:val="20"/>
                  <w:highlight w:val="none"/>
                  <w:lang w:val="en-US" w:eastAsia="zh-CN"/>
                  <w:rPrChange w:id="209" w:author="张梦媛" w:date="2025-09-08T17:45:14Z">
                    <w:rPr>
                      <w:rFonts w:hint="eastAsia" w:ascii="宋体" w:hAnsi="宋体" w:eastAsia="宋体" w:cs="宋体"/>
                      <w:color w:val="auto"/>
                      <w:sz w:val="20"/>
                      <w:szCs w:val="20"/>
                      <w:highlight w:val="yellow"/>
                      <w:lang w:val="en-US" w:eastAsia="zh-CN"/>
                    </w:rPr>
                  </w:rPrChange>
                </w:rPr>
                <w:t>。</w:t>
              </w:r>
            </w:ins>
          </w:p>
          <w:p w14:paraId="7C165F78">
            <w:pPr>
              <w:jc w:val="left"/>
              <w:rPr>
                <w:ins w:id="210" w:author="蔡佳琪" w:date="2025-09-08T11:36:24Z"/>
                <w:rFonts w:hint="eastAsia" w:ascii="宋体" w:hAnsi="宋体" w:eastAsia="宋体" w:cs="宋体"/>
                <w:color w:val="auto"/>
                <w:sz w:val="20"/>
                <w:szCs w:val="20"/>
                <w:lang w:val="en-US" w:eastAsia="zh-CN"/>
              </w:rPr>
            </w:pPr>
            <w:ins w:id="211" w:author="蔡佳琪" w:date="2025-09-08T11:45:51Z">
              <w:r>
                <w:rPr>
                  <w:rFonts w:hint="eastAsia" w:ascii="宋体" w:hAnsi="宋体" w:eastAsia="宋体" w:cs="宋体"/>
                  <w:color w:val="auto"/>
                  <w:sz w:val="20"/>
                  <w:szCs w:val="20"/>
                  <w:lang w:val="en-US" w:eastAsia="zh-CN"/>
                </w:rPr>
                <w:t>（2）剪辑制作要求：剪辑、配乐、配字幕，进行专业剪辑处理。</w:t>
              </w:r>
            </w:ins>
          </w:p>
        </w:tc>
      </w:tr>
      <w:tr w14:paraId="53CCE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ins w:id="212" w:author="蔡佳琪" w:date="2025-09-08T11:36:25Z"/>
        </w:trPr>
        <w:tc>
          <w:tcPr>
            <w:tcW w:w="1199" w:type="dxa"/>
            <w:vMerge w:val="continue"/>
            <w:tcBorders>
              <w:bottom w:val="single" w:color="000000" w:sz="2" w:space="0"/>
            </w:tcBorders>
            <w:noWrap w:val="0"/>
            <w:vAlign w:val="center"/>
          </w:tcPr>
          <w:p w14:paraId="2FC59D8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ins w:id="213" w:author="蔡佳琪" w:date="2025-09-08T11:36:25Z"/>
                <w:rFonts w:hint="eastAsia" w:ascii="宋体" w:hAnsi="宋体" w:eastAsia="宋体" w:cs="宋体"/>
                <w:sz w:val="21"/>
                <w:szCs w:val="21"/>
                <w:highlight w:val="yellow"/>
                <w:lang w:val="en-US" w:eastAsia="zh-CN"/>
              </w:rPr>
            </w:pPr>
          </w:p>
        </w:tc>
        <w:tc>
          <w:tcPr>
            <w:tcW w:w="764" w:type="dxa"/>
            <w:tcBorders>
              <w:top w:val="single" w:color="000000" w:sz="2" w:space="0"/>
              <w:bottom w:val="single" w:color="000000" w:sz="2" w:space="0"/>
            </w:tcBorders>
            <w:noWrap w:val="0"/>
            <w:vAlign w:val="center"/>
          </w:tcPr>
          <w:p w14:paraId="3080521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ins w:id="214" w:author="蔡佳琪" w:date="2025-09-08T11:45:51Z"/>
                <w:rFonts w:hint="eastAsia" w:ascii="宋体" w:hAnsi="宋体" w:eastAsia="宋体" w:cs="宋体"/>
                <w:sz w:val="21"/>
                <w:szCs w:val="21"/>
                <w:lang w:val="en-US" w:eastAsia="zh-CN"/>
              </w:rPr>
            </w:pPr>
          </w:p>
          <w:p w14:paraId="1238109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ins w:id="215" w:author="蔡佳琪" w:date="2025-09-08T11:36:25Z"/>
                <w:rFonts w:hint="eastAsia" w:ascii="宋体" w:hAnsi="宋体" w:eastAsia="宋体" w:cs="宋体"/>
                <w:sz w:val="21"/>
                <w:szCs w:val="21"/>
                <w:lang w:val="en-US" w:eastAsia="zh-CN"/>
              </w:rPr>
            </w:pPr>
            <w:ins w:id="216" w:author="蔡佳琪" w:date="2025-09-08T11:45:51Z">
              <w:r>
                <w:rPr>
                  <w:rFonts w:hint="eastAsia" w:ascii="宋体" w:hAnsi="宋体" w:eastAsia="宋体" w:cs="宋体"/>
                  <w:sz w:val="21"/>
                  <w:szCs w:val="21"/>
                  <w:lang w:val="en-US" w:eastAsia="zh-CN"/>
                </w:rPr>
                <w:t>3</w:t>
              </w:r>
            </w:ins>
          </w:p>
        </w:tc>
        <w:tc>
          <w:tcPr>
            <w:tcW w:w="6327" w:type="dxa"/>
            <w:tcBorders>
              <w:top w:val="single" w:color="000000" w:sz="2" w:space="0"/>
              <w:bottom w:val="single" w:color="000000" w:sz="2" w:space="0"/>
            </w:tcBorders>
            <w:noWrap w:val="0"/>
            <w:vAlign w:val="center"/>
          </w:tcPr>
          <w:p w14:paraId="375B25B7">
            <w:pPr>
              <w:jc w:val="left"/>
              <w:rPr>
                <w:ins w:id="217" w:author="蔡佳琪" w:date="2025-09-08T11:45:51Z"/>
                <w:rFonts w:hint="default" w:ascii="宋体" w:hAnsi="宋体" w:eastAsia="宋体" w:cs="宋体"/>
                <w:color w:val="auto"/>
                <w:sz w:val="20"/>
                <w:szCs w:val="20"/>
                <w:lang w:val="en-US" w:eastAsia="zh-CN"/>
              </w:rPr>
            </w:pPr>
            <w:ins w:id="218" w:author="蔡佳琪" w:date="2025-09-08T11:45:51Z">
              <w:r>
                <w:rPr>
                  <w:rFonts w:hint="eastAsia" w:ascii="宋体" w:hAnsi="宋体" w:eastAsia="宋体" w:cs="宋体"/>
                  <w:color w:val="auto"/>
                  <w:sz w:val="20"/>
                  <w:szCs w:val="20"/>
                  <w:lang w:val="en-US" w:eastAsia="zh-CN"/>
                </w:rPr>
                <w:t>渠道要求：</w:t>
              </w:r>
            </w:ins>
          </w:p>
          <w:p w14:paraId="15B33521">
            <w:pPr>
              <w:jc w:val="left"/>
              <w:rPr>
                <w:ins w:id="219" w:author="蔡佳琪" w:date="2025-09-08T11:36:25Z"/>
                <w:rFonts w:hint="eastAsia" w:ascii="宋体" w:hAnsi="宋体" w:eastAsia="宋体" w:cs="宋体"/>
                <w:color w:val="auto"/>
                <w:sz w:val="20"/>
                <w:szCs w:val="20"/>
                <w:lang w:val="en-US" w:eastAsia="zh-CN"/>
              </w:rPr>
            </w:pPr>
            <w:ins w:id="220" w:author="蔡佳琪" w:date="2025-09-08T11:45:51Z">
              <w:r>
                <w:rPr>
                  <w:rFonts w:hint="eastAsia" w:ascii="宋体" w:hAnsi="宋体" w:eastAsia="宋体" w:cs="宋体"/>
                  <w:color w:val="auto"/>
                  <w:sz w:val="20"/>
                  <w:szCs w:val="20"/>
                  <w:lang w:val="en-US" w:eastAsia="zh-CN"/>
                </w:rPr>
                <w:t>在有权威性、公信力的新媒体渠道发布。</w:t>
              </w:r>
            </w:ins>
          </w:p>
        </w:tc>
      </w:tr>
    </w:tbl>
    <w:p w14:paraId="5FDE63C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364DC61B">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color w:val="000000"/>
          <w:spacing w:val="-20"/>
          <w:sz w:val="20"/>
          <w:szCs w:val="20"/>
        </w:rPr>
      </w:pPr>
      <w:r>
        <w:rPr>
          <w:rFonts w:hint="eastAsia" w:ascii="宋体" w:hAnsi="宋体" w:eastAsia="宋体" w:cs="宋体"/>
          <w:b/>
          <w:color w:val="000000"/>
          <w:spacing w:val="-20"/>
          <w:sz w:val="20"/>
          <w:szCs w:val="20"/>
        </w:rPr>
        <w:t>四、质量标准</w:t>
      </w:r>
    </w:p>
    <w:p w14:paraId="7C30605E">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1.中标人保证合同服务符合《用户需求书》要求。</w:t>
      </w:r>
    </w:p>
    <w:p w14:paraId="62710C7D">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2.中标人须尊重和服从采购人的领导和管理，很好</w:t>
      </w:r>
      <w:r>
        <w:rPr>
          <w:rFonts w:hint="eastAsia" w:ascii="宋体" w:hAnsi="宋体" w:eastAsia="宋体" w:cs="宋体"/>
          <w:bCs/>
          <w:color w:val="000000"/>
          <w:spacing w:val="-20"/>
          <w:sz w:val="20"/>
          <w:szCs w:val="20"/>
          <w:lang w:eastAsia="zh-CN"/>
        </w:rPr>
        <w:t>地</w:t>
      </w:r>
      <w:r>
        <w:rPr>
          <w:rFonts w:hint="eastAsia" w:ascii="宋体" w:hAnsi="宋体" w:eastAsia="宋体" w:cs="宋体"/>
          <w:bCs/>
          <w:color w:val="000000"/>
          <w:spacing w:val="-20"/>
          <w:sz w:val="20"/>
          <w:szCs w:val="20"/>
        </w:rPr>
        <w:t xml:space="preserve">配合采购人的工作安排。 </w:t>
      </w:r>
    </w:p>
    <w:p w14:paraId="5BB01F6B">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3.中标人保证合同项下提供的服务不侵犯任何第三方的专利、商标或版权或其他合法权利。否则，中标人须对第三方承担全部责任并承担因此而发生的所有费用。</w:t>
      </w:r>
    </w:p>
    <w:p w14:paraId="73F4E62E">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4.中标人完成的作品必须符合中国法律、法规、政策的规定等要求。</w:t>
      </w:r>
    </w:p>
    <w:p w14:paraId="1FFAFFB5">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5.中标人完成的所有作品均按标准制作。</w:t>
      </w:r>
    </w:p>
    <w:p w14:paraId="0FEC08FB">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color w:val="000000"/>
          <w:spacing w:val="-20"/>
          <w:sz w:val="20"/>
          <w:szCs w:val="20"/>
        </w:rPr>
      </w:pPr>
      <w:r>
        <w:rPr>
          <w:rFonts w:hint="eastAsia" w:ascii="宋体" w:hAnsi="宋体" w:eastAsia="宋体" w:cs="宋体"/>
          <w:b/>
          <w:color w:val="000000"/>
          <w:spacing w:val="-20"/>
          <w:sz w:val="20"/>
          <w:szCs w:val="20"/>
        </w:rPr>
        <w:t>五、服务要求</w:t>
      </w:r>
    </w:p>
    <w:p w14:paraId="68ACA3F4">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1.中标人需在双方约定的时间内完成，均按中标人和采购人商议的计划推进表严格把握时间进度。采购人相关意见提出后，中标人应在2天之内响应，并提出明确的修改时间。</w:t>
      </w:r>
    </w:p>
    <w:p w14:paraId="1D58A63A">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2.自行取得相关产品或服务的行业授权许可。</w:t>
      </w:r>
    </w:p>
    <w:p w14:paraId="6A08D73A">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color w:val="000000"/>
          <w:spacing w:val="-20"/>
          <w:sz w:val="20"/>
          <w:szCs w:val="20"/>
        </w:rPr>
      </w:pPr>
      <w:r>
        <w:rPr>
          <w:rFonts w:hint="eastAsia" w:ascii="宋体" w:hAnsi="宋体" w:eastAsia="宋体" w:cs="宋体"/>
          <w:b/>
          <w:color w:val="000000"/>
          <w:spacing w:val="-20"/>
          <w:sz w:val="20"/>
          <w:szCs w:val="20"/>
        </w:rPr>
        <w:t>六、知识产权</w:t>
      </w:r>
    </w:p>
    <w:p w14:paraId="52FB2DC5">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1.知识产权是指根据相关法律法规、行政法规以及国际条约、协定或合同的规定，相关方对智力成果享有的任何权利，其种类不限于著作权、专利权和商标权等。</w:t>
      </w:r>
    </w:p>
    <w:p w14:paraId="2315837B">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2.本项目所有服务资料（包括但不限于</w:t>
      </w:r>
      <w:r>
        <w:rPr>
          <w:rFonts w:hint="eastAsia" w:ascii="宋体" w:hAnsi="宋体" w:eastAsia="宋体" w:cs="宋体"/>
          <w:bCs/>
          <w:color w:val="000000"/>
          <w:spacing w:val="-20"/>
          <w:sz w:val="20"/>
          <w:szCs w:val="20"/>
          <w:lang w:eastAsia="zh-CN"/>
        </w:rPr>
        <w:t>响应文件</w:t>
      </w:r>
      <w:r>
        <w:rPr>
          <w:rFonts w:hint="eastAsia" w:ascii="宋体" w:hAnsi="宋体" w:eastAsia="宋体" w:cs="宋体"/>
          <w:bCs/>
          <w:color w:val="000000"/>
          <w:spacing w:val="-20"/>
          <w:sz w:val="20"/>
          <w:szCs w:val="20"/>
        </w:rPr>
        <w:t>、</w:t>
      </w:r>
      <w:r>
        <w:rPr>
          <w:rFonts w:hint="eastAsia" w:ascii="宋体" w:hAnsi="宋体" w:eastAsia="宋体" w:cs="宋体"/>
          <w:bCs/>
          <w:color w:val="000000"/>
          <w:spacing w:val="-20"/>
          <w:sz w:val="20"/>
          <w:szCs w:val="20"/>
          <w:lang w:eastAsia="zh-CN"/>
        </w:rPr>
        <w:t>响应文件</w:t>
      </w:r>
      <w:r>
        <w:rPr>
          <w:rFonts w:hint="eastAsia" w:ascii="宋体" w:hAnsi="宋体" w:eastAsia="宋体" w:cs="宋体"/>
          <w:bCs/>
          <w:color w:val="000000"/>
          <w:spacing w:val="-20"/>
          <w:sz w:val="20"/>
          <w:szCs w:val="20"/>
        </w:rPr>
        <w:t>、合同商定期间以及履约期间所产生的技术方案等资料）及服务成果均应被视为依照广东省生殖医院的委托要求而创作，并均应于其完成时视同自动使广东省生殖医院排他地拥有服务资料、服务成果的全部知识产权、商业秘密和其他相关权利，供应商或任何第三方均不得对此主张任何权利或提出赔偿要求。而且广东省生殖医院不会因使用或开发利用服务资料、服务成果而向供应商或任何第三方承担任何义务。广东省生殖医院应该视为所有服务资料、服务成果的所有权人，并在可行范围内，所有服务资料、服务成果均应在法律上被认定为向广东省生殖医院提供的“委托创作作品”。</w:t>
      </w:r>
    </w:p>
    <w:p w14:paraId="49D56858">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3.广东省生殖医院对服务资料、服务成果享有全球范围内的权利，可以对服务资料、服务成果进行广东省生殖医院单方面认为必要或适当的任何修改。</w:t>
      </w:r>
    </w:p>
    <w:p w14:paraId="2B533F17">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color w:val="000000"/>
          <w:spacing w:val="-20"/>
          <w:sz w:val="20"/>
          <w:szCs w:val="20"/>
        </w:rPr>
      </w:pPr>
      <w:r>
        <w:rPr>
          <w:rFonts w:hint="eastAsia" w:ascii="宋体" w:hAnsi="宋体" w:eastAsia="宋体" w:cs="宋体"/>
          <w:b/>
          <w:color w:val="000000"/>
          <w:spacing w:val="-20"/>
          <w:sz w:val="20"/>
          <w:szCs w:val="20"/>
        </w:rPr>
        <w:t>七、安全及保密</w:t>
      </w:r>
    </w:p>
    <w:p w14:paraId="0EFBE7BB">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双方保证对在谈判、签订、执行合同过程中所获悉的属于无法自公开渠道获得的文件及资料（包括国家政要及外国政要的行程、国家秘密、商业秘密、工作秘密、公司计划、运营活动、财务信息、技术信息、经营信息及其他有关信息）予以保密。未经该资料和文件</w:t>
      </w:r>
      <w:r>
        <w:rPr>
          <w:rFonts w:hint="eastAsia" w:ascii="宋体" w:hAnsi="宋体" w:eastAsia="宋体" w:cs="宋体"/>
          <w:bCs/>
          <w:color w:val="000000"/>
          <w:spacing w:val="-20"/>
          <w:sz w:val="20"/>
          <w:szCs w:val="20"/>
          <w:lang w:eastAsia="zh-CN"/>
        </w:rPr>
        <w:t>的</w:t>
      </w:r>
      <w:r>
        <w:rPr>
          <w:rFonts w:hint="eastAsia" w:ascii="宋体" w:hAnsi="宋体" w:eastAsia="宋体" w:cs="宋体"/>
          <w:bCs/>
          <w:color w:val="000000"/>
          <w:spacing w:val="-20"/>
          <w:sz w:val="20"/>
          <w:szCs w:val="20"/>
        </w:rPr>
        <w:t>提供方同意，不得向任何第三方泄露该商业秘密或未公开工作信息的全部或部分内容。但法律、法规另有规定或双方另有约定的除外。</w:t>
      </w:r>
    </w:p>
    <w:p w14:paraId="11D498F6">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color w:val="000000"/>
          <w:spacing w:val="-20"/>
          <w:sz w:val="20"/>
          <w:szCs w:val="20"/>
        </w:rPr>
      </w:pPr>
      <w:r>
        <w:rPr>
          <w:rFonts w:hint="eastAsia" w:ascii="宋体" w:hAnsi="宋体" w:eastAsia="宋体" w:cs="宋体"/>
          <w:b/>
          <w:color w:val="000000"/>
          <w:spacing w:val="-20"/>
          <w:sz w:val="20"/>
          <w:szCs w:val="20"/>
        </w:rPr>
        <w:t>八、其他要求</w:t>
      </w:r>
    </w:p>
    <w:p w14:paraId="5EB67A02">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中标人应确保媒体投放过程符合国家有关部门的规定，如因过失等原因导致的一切问题，需由中标人承担。</w:t>
      </w:r>
    </w:p>
    <w:p w14:paraId="7907DD92">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br w:type="page"/>
      </w:r>
    </w:p>
    <w:p w14:paraId="65C4B988">
      <w:pPr>
        <w:adjustRightInd w:val="0"/>
        <w:snapToGrid w:val="0"/>
        <w:spacing w:line="560" w:lineRule="exact"/>
        <w:rPr>
          <w:rFonts w:hint="eastAsia" w:ascii="仿宋" w:hAnsi="仿宋" w:eastAsia="仿宋"/>
          <w:sz w:val="28"/>
          <w:szCs w:val="28"/>
        </w:rPr>
      </w:pPr>
    </w:p>
    <w:p w14:paraId="5F747B3E">
      <w:pPr>
        <w:pStyle w:val="2"/>
        <w:spacing w:line="275" w:lineRule="auto"/>
      </w:pPr>
    </w:p>
    <w:p w14:paraId="5AF4875E">
      <w:pPr>
        <w:pStyle w:val="2"/>
        <w:spacing w:line="276" w:lineRule="auto"/>
      </w:pPr>
    </w:p>
    <w:p w14:paraId="179C016F">
      <w:pPr>
        <w:pStyle w:val="2"/>
        <w:spacing w:line="276" w:lineRule="auto"/>
      </w:pPr>
    </w:p>
    <w:p w14:paraId="1A1AE419">
      <w:pPr>
        <w:pStyle w:val="2"/>
        <w:spacing w:line="276" w:lineRule="auto"/>
      </w:pPr>
    </w:p>
    <w:p w14:paraId="09578466">
      <w:pPr>
        <w:pStyle w:val="2"/>
        <w:spacing w:line="276" w:lineRule="auto"/>
      </w:pPr>
    </w:p>
    <w:p w14:paraId="03A3EFA2">
      <w:pPr>
        <w:pStyle w:val="2"/>
        <w:spacing w:line="276" w:lineRule="auto"/>
      </w:pPr>
    </w:p>
    <w:p w14:paraId="5D0B5B68">
      <w:pPr>
        <w:spacing w:line="2044" w:lineRule="exact"/>
        <w:ind w:firstLine="9888"/>
      </w:pPr>
    </w:p>
    <w:p w14:paraId="347CEC9B">
      <w:pPr>
        <w:pStyle w:val="2"/>
        <w:spacing w:line="274" w:lineRule="auto"/>
      </w:pPr>
    </w:p>
    <w:p w14:paraId="00EA6B33">
      <w:pPr>
        <w:pStyle w:val="2"/>
        <w:spacing w:line="274" w:lineRule="auto"/>
      </w:pPr>
    </w:p>
    <w:p w14:paraId="185E9867">
      <w:pPr>
        <w:pStyle w:val="2"/>
        <w:spacing w:line="274" w:lineRule="auto"/>
      </w:pPr>
    </w:p>
    <w:p w14:paraId="0184F71A">
      <w:pPr>
        <w:pStyle w:val="2"/>
        <w:spacing w:line="274" w:lineRule="auto"/>
      </w:pPr>
    </w:p>
    <w:p w14:paraId="3D7A0BB7">
      <w:pPr>
        <w:pStyle w:val="2"/>
        <w:spacing w:line="274" w:lineRule="auto"/>
      </w:pPr>
    </w:p>
    <w:p w14:paraId="4CC17CB9">
      <w:pPr>
        <w:pStyle w:val="2"/>
        <w:spacing w:line="274" w:lineRule="auto"/>
      </w:pPr>
    </w:p>
    <w:p w14:paraId="5E828629">
      <w:pPr>
        <w:spacing w:before="140" w:line="223" w:lineRule="auto"/>
        <w:ind w:left="3302"/>
        <w:rPr>
          <w:rFonts w:ascii="宋体" w:hAnsi="宋体" w:eastAsia="宋体" w:cs="宋体"/>
          <w:sz w:val="43"/>
          <w:szCs w:val="43"/>
        </w:rPr>
      </w:pPr>
      <w:bookmarkStart w:id="4" w:name="bookmark6"/>
      <w:bookmarkEnd w:id="4"/>
      <w:r>
        <w:rPr>
          <w:rFonts w:ascii="宋体" w:hAnsi="宋体" w:eastAsia="宋体" w:cs="宋体"/>
          <w:b/>
          <w:bCs/>
          <w:spacing w:val="2"/>
          <w:sz w:val="43"/>
          <w:szCs w:val="43"/>
        </w:rPr>
        <w:t>第三部分</w:t>
      </w:r>
    </w:p>
    <w:p w14:paraId="20F2CB5B">
      <w:pPr>
        <w:spacing w:before="18" w:line="223" w:lineRule="auto"/>
        <w:ind w:left="2645"/>
        <w:outlineLvl w:val="0"/>
        <w:rPr>
          <w:rFonts w:ascii="宋体" w:hAnsi="宋体" w:eastAsia="宋体" w:cs="宋体"/>
          <w:sz w:val="43"/>
          <w:szCs w:val="43"/>
        </w:rPr>
      </w:pPr>
      <w:bookmarkStart w:id="5" w:name="bookmark5"/>
      <w:bookmarkEnd w:id="5"/>
      <w:r>
        <w:rPr>
          <w:rFonts w:hint="eastAsia" w:ascii="宋体" w:hAnsi="宋体" w:eastAsia="宋体" w:cs="宋体"/>
          <w:b/>
          <w:bCs/>
          <w:spacing w:val="3"/>
          <w:sz w:val="43"/>
          <w:szCs w:val="43"/>
          <w:lang w:eastAsia="zh-CN"/>
        </w:rPr>
        <w:t>响应文件</w:t>
      </w:r>
      <w:r>
        <w:rPr>
          <w:rFonts w:ascii="宋体" w:hAnsi="宋体" w:eastAsia="宋体" w:cs="宋体"/>
          <w:b/>
          <w:bCs/>
          <w:spacing w:val="3"/>
          <w:sz w:val="43"/>
          <w:szCs w:val="43"/>
        </w:rPr>
        <w:t>的编制</w:t>
      </w:r>
    </w:p>
    <w:p w14:paraId="01CD639C">
      <w:pPr>
        <w:spacing w:line="223" w:lineRule="auto"/>
        <w:rPr>
          <w:rFonts w:ascii="宋体" w:hAnsi="宋体" w:eastAsia="宋体" w:cs="宋体"/>
          <w:sz w:val="43"/>
          <w:szCs w:val="43"/>
        </w:rPr>
        <w:sectPr>
          <w:footerReference r:id="rId9" w:type="default"/>
          <w:pgSz w:w="11906" w:h="16839"/>
          <w:pgMar w:top="1440" w:right="1803" w:bottom="1440" w:left="1803" w:header="0" w:footer="852" w:gutter="0"/>
          <w:pgNumType w:fmt="decimal"/>
          <w:cols w:space="720" w:num="1"/>
        </w:sectPr>
      </w:pPr>
    </w:p>
    <w:p w14:paraId="50AE0ED1">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bCs w:val="0"/>
          <w:color w:val="000000"/>
          <w:spacing w:val="-20"/>
          <w:sz w:val="20"/>
          <w:szCs w:val="20"/>
        </w:rPr>
      </w:pPr>
      <w:r>
        <w:rPr>
          <w:rFonts w:hint="eastAsia" w:ascii="宋体" w:hAnsi="宋体" w:eastAsia="宋体" w:cs="宋体"/>
          <w:b/>
          <w:bCs w:val="0"/>
          <w:color w:val="000000"/>
          <w:spacing w:val="-20"/>
          <w:sz w:val="20"/>
          <w:szCs w:val="20"/>
        </w:rPr>
        <w:t>一、</w:t>
      </w:r>
      <w:r>
        <w:rPr>
          <w:rFonts w:hint="eastAsia" w:ascii="宋体" w:hAnsi="宋体" w:eastAsia="宋体" w:cs="宋体"/>
          <w:b/>
          <w:bCs w:val="0"/>
          <w:color w:val="000000"/>
          <w:spacing w:val="-20"/>
          <w:sz w:val="20"/>
          <w:szCs w:val="20"/>
          <w:lang w:eastAsia="zh-CN"/>
        </w:rPr>
        <w:t>响应文件</w:t>
      </w:r>
      <w:r>
        <w:rPr>
          <w:rFonts w:hint="eastAsia" w:ascii="宋体" w:hAnsi="宋体" w:eastAsia="宋体" w:cs="宋体"/>
          <w:b/>
          <w:bCs w:val="0"/>
          <w:color w:val="000000"/>
          <w:spacing w:val="-20"/>
          <w:sz w:val="20"/>
          <w:szCs w:val="20"/>
        </w:rPr>
        <w:t>构成</w:t>
      </w:r>
    </w:p>
    <w:p w14:paraId="72AC9861">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（一）目录；</w:t>
      </w:r>
    </w:p>
    <w:p w14:paraId="0FC15083">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（二）资格性自查表；（附件中有模板）</w:t>
      </w:r>
    </w:p>
    <w:p w14:paraId="0AF500CB">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（三）响应函；（附件中有模板）</w:t>
      </w:r>
    </w:p>
    <w:p w14:paraId="12DB0680">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（四）法定代表人证明书；（附件中有模板）</w:t>
      </w:r>
    </w:p>
    <w:p w14:paraId="1711B13B">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（五）法定代表人授权书；（附件中有模板）</w:t>
      </w:r>
    </w:p>
    <w:p w14:paraId="03077160">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（六）资格声明函；（附件中有模板）</w:t>
      </w:r>
    </w:p>
    <w:p w14:paraId="61BF5A95">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（七）响应单位资格证明材料；</w:t>
      </w:r>
    </w:p>
    <w:p w14:paraId="148E1982">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（八）报价表；（附件中有模板）</w:t>
      </w:r>
    </w:p>
    <w:p w14:paraId="5CE860C9">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（九）公平竞争承诺书；（附件中有模板）</w:t>
      </w:r>
    </w:p>
    <w:p w14:paraId="6E00933B">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（十）响应人对此项目的方案思路。</w:t>
      </w:r>
    </w:p>
    <w:p w14:paraId="49215DE0">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bCs w:val="0"/>
          <w:color w:val="000000"/>
          <w:spacing w:val="-20"/>
          <w:sz w:val="20"/>
          <w:szCs w:val="20"/>
        </w:rPr>
      </w:pPr>
      <w:r>
        <w:rPr>
          <w:rFonts w:hint="eastAsia" w:ascii="宋体" w:hAnsi="宋体" w:eastAsia="宋体" w:cs="宋体"/>
          <w:b/>
          <w:bCs w:val="0"/>
          <w:color w:val="000000"/>
          <w:spacing w:val="-20"/>
          <w:sz w:val="20"/>
          <w:szCs w:val="20"/>
        </w:rPr>
        <w:t>二、</w:t>
      </w:r>
      <w:r>
        <w:rPr>
          <w:rFonts w:hint="eastAsia" w:ascii="宋体" w:hAnsi="宋体" w:eastAsia="宋体" w:cs="宋体"/>
          <w:b/>
          <w:bCs w:val="0"/>
          <w:color w:val="000000"/>
          <w:spacing w:val="-20"/>
          <w:sz w:val="20"/>
          <w:szCs w:val="20"/>
          <w:lang w:eastAsia="zh-CN"/>
        </w:rPr>
        <w:t>响应</w:t>
      </w:r>
      <w:r>
        <w:rPr>
          <w:rFonts w:hint="eastAsia" w:ascii="宋体" w:hAnsi="宋体" w:eastAsia="宋体" w:cs="宋体"/>
          <w:b/>
          <w:bCs w:val="0"/>
          <w:color w:val="000000"/>
          <w:spacing w:val="-20"/>
          <w:sz w:val="20"/>
          <w:szCs w:val="20"/>
        </w:rPr>
        <w:t>费用</w:t>
      </w:r>
    </w:p>
    <w:p w14:paraId="0D90D78A">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响应单位免费获取响应文件，不论评审结果如何，自行承担与本次响应有关的所有费用。</w:t>
      </w:r>
    </w:p>
    <w:p w14:paraId="080F5D6F">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bCs w:val="0"/>
          <w:color w:val="000000"/>
          <w:spacing w:val="-20"/>
          <w:sz w:val="20"/>
          <w:szCs w:val="20"/>
          <w:lang w:val="en-US" w:eastAsia="zh-CN"/>
        </w:rPr>
      </w:pPr>
      <w:r>
        <w:rPr>
          <w:rFonts w:hint="eastAsia" w:ascii="宋体" w:hAnsi="宋体" w:eastAsia="宋体" w:cs="宋体"/>
          <w:b/>
          <w:bCs w:val="0"/>
          <w:color w:val="000000"/>
          <w:spacing w:val="-20"/>
          <w:sz w:val="20"/>
          <w:szCs w:val="20"/>
        </w:rPr>
        <w:t>三、</w:t>
      </w:r>
      <w:r>
        <w:rPr>
          <w:rFonts w:hint="eastAsia" w:ascii="宋体" w:hAnsi="宋体" w:eastAsia="宋体" w:cs="宋体"/>
          <w:b/>
          <w:bCs w:val="0"/>
          <w:color w:val="000000"/>
          <w:spacing w:val="-20"/>
          <w:sz w:val="20"/>
          <w:szCs w:val="20"/>
          <w:lang w:eastAsia="zh-CN"/>
        </w:rPr>
        <w:t>响应</w:t>
      </w:r>
      <w:r>
        <w:rPr>
          <w:rFonts w:hint="eastAsia" w:ascii="宋体" w:hAnsi="宋体" w:eastAsia="宋体" w:cs="宋体"/>
          <w:b/>
          <w:bCs w:val="0"/>
          <w:color w:val="000000"/>
          <w:spacing w:val="-20"/>
          <w:sz w:val="20"/>
          <w:szCs w:val="20"/>
        </w:rPr>
        <w:t>截止</w:t>
      </w:r>
    </w:p>
    <w:p w14:paraId="53C64359">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3.1</w:t>
      </w:r>
      <w:r>
        <w:rPr>
          <w:rFonts w:hint="eastAsia" w:ascii="宋体" w:hAnsi="宋体" w:eastAsia="宋体" w:cs="宋体"/>
          <w:bCs/>
          <w:color w:val="000000"/>
          <w:spacing w:val="-20"/>
          <w:sz w:val="20"/>
          <w:szCs w:val="20"/>
          <w:lang w:val="en-US" w:eastAsia="zh-CN"/>
        </w:rPr>
        <w:t xml:space="preserve"> </w:t>
      </w:r>
      <w:r>
        <w:rPr>
          <w:rFonts w:hint="eastAsia" w:ascii="宋体" w:hAnsi="宋体" w:eastAsia="宋体" w:cs="宋体"/>
          <w:bCs/>
          <w:color w:val="000000"/>
          <w:spacing w:val="-20"/>
          <w:sz w:val="20"/>
          <w:szCs w:val="20"/>
          <w:lang w:eastAsia="zh-CN"/>
        </w:rPr>
        <w:t>响应人应在本响应文件第一部分响应邀请函规定的时间，且不迟于《响应邀请函》规定的截止时间将响应文件正本和副本送达本响应文件第一部分响应邀请函规定的地点，递交至采购人。</w:t>
      </w:r>
    </w:p>
    <w:p w14:paraId="0132EA99">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3.2</w:t>
      </w:r>
      <w:r>
        <w:rPr>
          <w:rFonts w:hint="eastAsia" w:ascii="宋体" w:hAnsi="宋体" w:eastAsia="宋体" w:cs="宋体"/>
          <w:bCs/>
          <w:color w:val="000000"/>
          <w:spacing w:val="-20"/>
          <w:sz w:val="20"/>
          <w:szCs w:val="20"/>
          <w:lang w:val="en-US" w:eastAsia="zh-CN"/>
        </w:rPr>
        <w:t xml:space="preserve"> </w:t>
      </w:r>
      <w:r>
        <w:rPr>
          <w:rFonts w:hint="eastAsia" w:ascii="宋体" w:hAnsi="宋体" w:eastAsia="宋体" w:cs="宋体"/>
          <w:bCs/>
          <w:color w:val="000000"/>
          <w:spacing w:val="-20"/>
          <w:sz w:val="20"/>
          <w:szCs w:val="20"/>
          <w:lang w:eastAsia="zh-CN"/>
        </w:rPr>
        <w:t>采购人可以按本响应文件的规定，通过修改响应文件自行决定酌情延长响应截止日期。在此情况下，响应人受响应截止日期制约的所有权利和义务均应延长至新的截止日期。</w:t>
      </w:r>
    </w:p>
    <w:p w14:paraId="7EF3D4B1">
      <w:pPr>
        <w:keepNext w:val="0"/>
        <w:keepLines w:val="0"/>
        <w:pageBreakBefore w:val="0"/>
        <w:widowControl/>
        <w:numPr>
          <w:ilvl w:val="0"/>
          <w:numId w:val="0"/>
        </w:numPr>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bCs w:val="0"/>
          <w:color w:val="000000"/>
          <w:spacing w:val="-20"/>
          <w:sz w:val="20"/>
          <w:szCs w:val="20"/>
          <w:lang w:eastAsia="zh-CN"/>
        </w:rPr>
      </w:pPr>
      <w:r>
        <w:rPr>
          <w:rFonts w:hint="eastAsia" w:ascii="宋体" w:hAnsi="宋体" w:eastAsia="宋体" w:cs="宋体"/>
          <w:b/>
          <w:bCs w:val="0"/>
          <w:color w:val="000000"/>
          <w:spacing w:val="-20"/>
          <w:sz w:val="20"/>
          <w:szCs w:val="20"/>
          <w:lang w:val="en-US" w:eastAsia="zh-CN"/>
        </w:rPr>
        <w:t>四、</w:t>
      </w:r>
      <w:r>
        <w:rPr>
          <w:rFonts w:hint="eastAsia" w:ascii="宋体" w:hAnsi="宋体" w:eastAsia="宋体" w:cs="宋体"/>
          <w:b/>
          <w:bCs w:val="0"/>
          <w:color w:val="000000"/>
          <w:spacing w:val="-20"/>
          <w:sz w:val="20"/>
          <w:szCs w:val="20"/>
        </w:rPr>
        <w:t>迟交的</w:t>
      </w:r>
      <w:r>
        <w:rPr>
          <w:rFonts w:hint="eastAsia" w:ascii="宋体" w:hAnsi="宋体" w:eastAsia="宋体" w:cs="宋体"/>
          <w:b/>
          <w:bCs w:val="0"/>
          <w:color w:val="000000"/>
          <w:spacing w:val="-20"/>
          <w:sz w:val="20"/>
          <w:szCs w:val="20"/>
          <w:lang w:eastAsia="zh-CN"/>
        </w:rPr>
        <w:t>响应文件</w:t>
      </w:r>
    </w:p>
    <w:p w14:paraId="24B1469A">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采购人将拒绝并原封退回在本响应文件规定的响应截止时刻后收到的任何响应文件。</w:t>
      </w:r>
    </w:p>
    <w:p w14:paraId="36228FFE">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bCs w:val="0"/>
          <w:color w:val="000000"/>
          <w:spacing w:val="-20"/>
          <w:sz w:val="20"/>
          <w:szCs w:val="20"/>
        </w:rPr>
      </w:pPr>
      <w:r>
        <w:rPr>
          <w:rFonts w:hint="eastAsia" w:ascii="宋体" w:hAnsi="宋体" w:eastAsia="宋体" w:cs="宋体"/>
          <w:b/>
          <w:bCs w:val="0"/>
          <w:color w:val="000000"/>
          <w:spacing w:val="-20"/>
          <w:sz w:val="20"/>
          <w:szCs w:val="20"/>
        </w:rPr>
        <w:t>五、</w:t>
      </w:r>
      <w:r>
        <w:rPr>
          <w:rFonts w:hint="eastAsia" w:ascii="宋体" w:hAnsi="宋体" w:eastAsia="宋体" w:cs="宋体"/>
          <w:b/>
          <w:bCs w:val="0"/>
          <w:color w:val="000000"/>
          <w:spacing w:val="-20"/>
          <w:sz w:val="20"/>
          <w:szCs w:val="20"/>
          <w:lang w:eastAsia="zh-CN"/>
        </w:rPr>
        <w:t>响应文件</w:t>
      </w:r>
      <w:r>
        <w:rPr>
          <w:rFonts w:hint="eastAsia" w:ascii="宋体" w:hAnsi="宋体" w:eastAsia="宋体" w:cs="宋体"/>
          <w:b/>
          <w:bCs w:val="0"/>
          <w:color w:val="000000"/>
          <w:spacing w:val="-20"/>
          <w:sz w:val="20"/>
          <w:szCs w:val="20"/>
        </w:rPr>
        <w:t>的修改与撤回</w:t>
      </w:r>
    </w:p>
    <w:p w14:paraId="02BE1EA9">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响应人在响应截止时间前，可以对所递交的响应文件进行补充、修改或者撤回，并书面通知采购人。补充、修改的内容应当按响应文件要求签署、盖章，并作为响应文件的组成部分。</w:t>
      </w:r>
    </w:p>
    <w:p w14:paraId="4E7FC973">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bCs w:val="0"/>
          <w:color w:val="000000"/>
          <w:spacing w:val="-20"/>
          <w:sz w:val="20"/>
          <w:szCs w:val="20"/>
        </w:rPr>
      </w:pPr>
      <w:r>
        <w:rPr>
          <w:rFonts w:hint="eastAsia" w:ascii="宋体" w:hAnsi="宋体" w:eastAsia="宋体" w:cs="宋体"/>
          <w:b/>
          <w:bCs w:val="0"/>
          <w:color w:val="000000"/>
          <w:spacing w:val="-20"/>
          <w:sz w:val="20"/>
          <w:szCs w:val="20"/>
        </w:rPr>
        <w:t>六、</w:t>
      </w:r>
      <w:r>
        <w:rPr>
          <w:rFonts w:hint="eastAsia" w:ascii="宋体" w:hAnsi="宋体" w:eastAsia="宋体" w:cs="宋体"/>
          <w:b/>
          <w:bCs w:val="0"/>
          <w:color w:val="000000"/>
          <w:spacing w:val="-20"/>
          <w:sz w:val="20"/>
          <w:szCs w:val="20"/>
          <w:lang w:eastAsia="zh-CN"/>
        </w:rPr>
        <w:t>响应文件</w:t>
      </w:r>
      <w:r>
        <w:rPr>
          <w:rFonts w:hint="eastAsia" w:ascii="宋体" w:hAnsi="宋体" w:eastAsia="宋体" w:cs="宋体"/>
          <w:b/>
          <w:bCs w:val="0"/>
          <w:color w:val="000000"/>
          <w:spacing w:val="-20"/>
          <w:sz w:val="20"/>
          <w:szCs w:val="20"/>
        </w:rPr>
        <w:t>无效情况</w:t>
      </w:r>
    </w:p>
    <w:p w14:paraId="785E8393">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有下列情况之一的，将作废标处理：</w:t>
      </w:r>
    </w:p>
    <w:p w14:paraId="35E5CD2A">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（1）响应文件提供虚假材料；</w:t>
      </w:r>
    </w:p>
    <w:p w14:paraId="78E997A7">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（2）响应报价超过采购文件中列出的最高限价；</w:t>
      </w:r>
    </w:p>
    <w:p w14:paraId="0D4E2AA0">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（3）报价格式不符合采购文件格式要求；</w:t>
      </w:r>
    </w:p>
    <w:p w14:paraId="1DCDD489">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（4）响应人报价不确定；</w:t>
      </w:r>
    </w:p>
    <w:p w14:paraId="181EF6F1">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（5）法律、法规、规章规定属于响应无效的其他情形。</w:t>
      </w:r>
    </w:p>
    <w:p w14:paraId="6EED5B51">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Cs/>
          <w:color w:val="000000"/>
          <w:spacing w:val="-20"/>
          <w:sz w:val="21"/>
          <w:szCs w:val="21"/>
        </w:rPr>
        <w:sectPr>
          <w:footerReference r:id="rId10" w:type="default"/>
          <w:pgSz w:w="11906" w:h="16839"/>
          <w:pgMar w:top="1440" w:right="1803" w:bottom="1440" w:left="1803" w:header="0" w:footer="852" w:gutter="0"/>
          <w:pgNumType w:fmt="decimal"/>
          <w:cols w:space="720" w:num="1"/>
        </w:sectPr>
      </w:pPr>
    </w:p>
    <w:p w14:paraId="78619B86">
      <w:pPr>
        <w:pStyle w:val="2"/>
        <w:spacing w:line="243" w:lineRule="auto"/>
      </w:pPr>
    </w:p>
    <w:p w14:paraId="4D6686E2">
      <w:pPr>
        <w:pStyle w:val="2"/>
        <w:spacing w:line="243" w:lineRule="auto"/>
      </w:pPr>
    </w:p>
    <w:p w14:paraId="7BED8F48">
      <w:pPr>
        <w:pStyle w:val="2"/>
        <w:spacing w:line="243" w:lineRule="auto"/>
      </w:pPr>
    </w:p>
    <w:p w14:paraId="3A8E40C4">
      <w:pPr>
        <w:pStyle w:val="2"/>
        <w:spacing w:line="243" w:lineRule="auto"/>
      </w:pPr>
    </w:p>
    <w:p w14:paraId="61BE1E33">
      <w:pPr>
        <w:pStyle w:val="2"/>
        <w:spacing w:line="244" w:lineRule="auto"/>
      </w:pPr>
    </w:p>
    <w:p w14:paraId="604E2401">
      <w:pPr>
        <w:pStyle w:val="2"/>
        <w:spacing w:line="244" w:lineRule="auto"/>
      </w:pPr>
    </w:p>
    <w:p w14:paraId="20B80A32">
      <w:pPr>
        <w:pStyle w:val="2"/>
        <w:spacing w:line="244" w:lineRule="auto"/>
      </w:pPr>
    </w:p>
    <w:p w14:paraId="3D4096DA">
      <w:pPr>
        <w:pStyle w:val="2"/>
        <w:spacing w:line="244" w:lineRule="auto"/>
      </w:pPr>
    </w:p>
    <w:p w14:paraId="2A5757ED">
      <w:pPr>
        <w:spacing w:before="1" w:line="1408" w:lineRule="exact"/>
        <w:ind w:firstLine="9888"/>
      </w:pPr>
    </w:p>
    <w:p w14:paraId="7B0A49A0">
      <w:pPr>
        <w:pStyle w:val="2"/>
        <w:spacing w:line="254" w:lineRule="auto"/>
      </w:pPr>
    </w:p>
    <w:p w14:paraId="0148459C">
      <w:pPr>
        <w:pStyle w:val="2"/>
        <w:spacing w:line="254" w:lineRule="auto"/>
      </w:pPr>
    </w:p>
    <w:p w14:paraId="16F9CB13">
      <w:pPr>
        <w:pStyle w:val="2"/>
        <w:spacing w:line="254" w:lineRule="auto"/>
      </w:pPr>
    </w:p>
    <w:p w14:paraId="6F1C61AD">
      <w:pPr>
        <w:pStyle w:val="2"/>
        <w:spacing w:line="254" w:lineRule="auto"/>
      </w:pPr>
    </w:p>
    <w:p w14:paraId="6E6F82CC">
      <w:pPr>
        <w:pStyle w:val="2"/>
        <w:spacing w:line="254" w:lineRule="auto"/>
      </w:pPr>
    </w:p>
    <w:p w14:paraId="082B7D8F">
      <w:pPr>
        <w:pStyle w:val="2"/>
        <w:spacing w:line="254" w:lineRule="auto"/>
      </w:pPr>
    </w:p>
    <w:p w14:paraId="23D0B58B">
      <w:pPr>
        <w:pStyle w:val="2"/>
        <w:spacing w:line="255" w:lineRule="auto"/>
      </w:pPr>
    </w:p>
    <w:p w14:paraId="79DDA673">
      <w:pPr>
        <w:pStyle w:val="2"/>
        <w:spacing w:line="255" w:lineRule="auto"/>
      </w:pPr>
    </w:p>
    <w:p w14:paraId="40A97432">
      <w:pPr>
        <w:pStyle w:val="2"/>
        <w:spacing w:line="255" w:lineRule="auto"/>
      </w:pPr>
    </w:p>
    <w:p w14:paraId="3B52763F">
      <w:pPr>
        <w:spacing w:before="140" w:line="223" w:lineRule="auto"/>
        <w:ind w:left="3302"/>
        <w:rPr>
          <w:rFonts w:ascii="宋体" w:hAnsi="宋体" w:eastAsia="宋体" w:cs="宋体"/>
          <w:sz w:val="43"/>
          <w:szCs w:val="43"/>
        </w:rPr>
      </w:pPr>
      <w:bookmarkStart w:id="6" w:name="bookmark8"/>
      <w:bookmarkEnd w:id="6"/>
      <w:r>
        <w:rPr>
          <w:rFonts w:ascii="宋体" w:hAnsi="宋体" w:eastAsia="宋体" w:cs="宋体"/>
          <w:b/>
          <w:bCs/>
          <w:spacing w:val="2"/>
          <w:sz w:val="43"/>
          <w:szCs w:val="43"/>
        </w:rPr>
        <w:t>第四部分</w:t>
      </w:r>
    </w:p>
    <w:p w14:paraId="040F32E6">
      <w:pPr>
        <w:spacing w:before="334" w:line="224" w:lineRule="auto"/>
        <w:ind w:left="3083"/>
        <w:outlineLvl w:val="0"/>
        <w:rPr>
          <w:rFonts w:ascii="宋体" w:hAnsi="宋体" w:eastAsia="宋体" w:cs="宋体"/>
          <w:sz w:val="43"/>
          <w:szCs w:val="43"/>
        </w:rPr>
      </w:pPr>
      <w:bookmarkStart w:id="7" w:name="bookmark7"/>
      <w:bookmarkEnd w:id="7"/>
      <w:r>
        <w:rPr>
          <w:rFonts w:ascii="宋体" w:hAnsi="宋体" w:eastAsia="宋体" w:cs="宋体"/>
          <w:b/>
          <w:bCs/>
          <w:spacing w:val="2"/>
          <w:sz w:val="43"/>
          <w:szCs w:val="43"/>
        </w:rPr>
        <w:t>开标与评标</w:t>
      </w:r>
    </w:p>
    <w:p w14:paraId="4E6BDE86">
      <w:pPr>
        <w:spacing w:line="224" w:lineRule="auto"/>
        <w:rPr>
          <w:rFonts w:ascii="宋体" w:hAnsi="宋体" w:eastAsia="宋体" w:cs="宋体"/>
          <w:sz w:val="43"/>
          <w:szCs w:val="43"/>
        </w:rPr>
        <w:sectPr>
          <w:footerReference r:id="rId11" w:type="default"/>
          <w:pgSz w:w="11906" w:h="16839"/>
          <w:pgMar w:top="1440" w:right="1803" w:bottom="1440" w:left="1803" w:header="0" w:footer="852" w:gutter="0"/>
          <w:pgNumType w:fmt="decimal"/>
          <w:cols w:space="720" w:num="1"/>
        </w:sectPr>
      </w:pPr>
    </w:p>
    <w:p w14:paraId="1F0F7156">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bCs w:val="0"/>
          <w:color w:val="000000"/>
          <w:spacing w:val="-20"/>
          <w:sz w:val="21"/>
          <w:szCs w:val="21"/>
        </w:rPr>
      </w:pPr>
      <w:r>
        <w:rPr>
          <w:rFonts w:hint="eastAsia" w:ascii="宋体" w:hAnsi="宋体" w:eastAsia="宋体" w:cs="宋体"/>
          <w:b/>
          <w:bCs w:val="0"/>
          <w:color w:val="000000"/>
          <w:spacing w:val="-20"/>
          <w:sz w:val="21"/>
          <w:szCs w:val="21"/>
        </w:rPr>
        <w:t>一、开标</w:t>
      </w:r>
    </w:p>
    <w:p w14:paraId="5FD82592">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1.1</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lang w:eastAsia="zh-CN"/>
        </w:rPr>
        <w:t>响应文件</w:t>
      </w:r>
      <w:r>
        <w:rPr>
          <w:rFonts w:hint="eastAsia" w:ascii="宋体" w:hAnsi="宋体" w:eastAsia="宋体" w:cs="宋体"/>
          <w:b w:val="0"/>
          <w:bCs/>
          <w:color w:val="000000"/>
          <w:spacing w:val="-20"/>
          <w:sz w:val="21"/>
          <w:szCs w:val="21"/>
        </w:rPr>
        <w:t>投递截止之日后，</w:t>
      </w:r>
      <w:r>
        <w:rPr>
          <w:rFonts w:hint="eastAsia" w:ascii="宋体" w:hAnsi="宋体" w:eastAsia="宋体" w:cs="宋体"/>
          <w:b w:val="0"/>
          <w:bCs/>
          <w:color w:val="000000"/>
          <w:spacing w:val="-20"/>
          <w:sz w:val="21"/>
          <w:szCs w:val="21"/>
          <w:lang w:eastAsia="zh-CN"/>
        </w:rPr>
        <w:t>采购人</w:t>
      </w:r>
      <w:r>
        <w:rPr>
          <w:rFonts w:hint="eastAsia" w:ascii="宋体" w:hAnsi="宋体" w:eastAsia="宋体" w:cs="宋体"/>
          <w:b w:val="0"/>
          <w:bCs/>
          <w:color w:val="000000"/>
          <w:spacing w:val="-20"/>
          <w:sz w:val="21"/>
          <w:szCs w:val="21"/>
        </w:rPr>
        <w:t>将组成评标小组展开开标评标工作。</w:t>
      </w:r>
    </w:p>
    <w:p w14:paraId="01D0E5ED">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1.2</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开标时，开标人员在评标小组见证下，检查</w:t>
      </w:r>
      <w:r>
        <w:rPr>
          <w:rFonts w:hint="eastAsia" w:ascii="宋体" w:hAnsi="宋体" w:eastAsia="宋体" w:cs="宋体"/>
          <w:b w:val="0"/>
          <w:bCs/>
          <w:color w:val="000000"/>
          <w:spacing w:val="-20"/>
          <w:sz w:val="21"/>
          <w:szCs w:val="21"/>
          <w:lang w:eastAsia="zh-CN"/>
        </w:rPr>
        <w:t>响应文件</w:t>
      </w:r>
      <w:r>
        <w:rPr>
          <w:rFonts w:hint="eastAsia" w:ascii="宋体" w:hAnsi="宋体" w:eastAsia="宋体" w:cs="宋体"/>
          <w:b w:val="0"/>
          <w:bCs/>
          <w:color w:val="000000"/>
          <w:spacing w:val="-20"/>
          <w:sz w:val="21"/>
          <w:szCs w:val="21"/>
        </w:rPr>
        <w:t>的密封情况；经确认无误后，由开标人员当众拆封，宣读</w:t>
      </w:r>
      <w:r>
        <w:rPr>
          <w:rFonts w:hint="eastAsia" w:ascii="宋体" w:hAnsi="宋体" w:eastAsia="宋体" w:cs="宋体"/>
          <w:b w:val="0"/>
          <w:bCs/>
          <w:color w:val="000000"/>
          <w:spacing w:val="-20"/>
          <w:sz w:val="21"/>
          <w:szCs w:val="21"/>
          <w:lang w:eastAsia="zh-CN"/>
        </w:rPr>
        <w:t>响应</w:t>
      </w:r>
      <w:r>
        <w:rPr>
          <w:rFonts w:hint="eastAsia" w:ascii="宋体" w:hAnsi="宋体" w:eastAsia="宋体" w:cs="宋体"/>
          <w:b w:val="0"/>
          <w:bCs/>
          <w:color w:val="000000"/>
          <w:spacing w:val="-20"/>
          <w:sz w:val="21"/>
          <w:szCs w:val="21"/>
        </w:rPr>
        <w:t>人名称及</w:t>
      </w:r>
      <w:r>
        <w:rPr>
          <w:rFonts w:hint="eastAsia" w:ascii="宋体" w:hAnsi="宋体" w:eastAsia="宋体" w:cs="宋体"/>
          <w:b w:val="0"/>
          <w:bCs/>
          <w:color w:val="000000"/>
          <w:spacing w:val="-20"/>
          <w:sz w:val="21"/>
          <w:szCs w:val="21"/>
          <w:lang w:eastAsia="zh-CN"/>
        </w:rPr>
        <w:t>响应</w:t>
      </w:r>
      <w:r>
        <w:rPr>
          <w:rFonts w:hint="eastAsia" w:ascii="宋体" w:hAnsi="宋体" w:eastAsia="宋体" w:cs="宋体"/>
          <w:b w:val="0"/>
          <w:bCs/>
          <w:color w:val="000000"/>
          <w:spacing w:val="-20"/>
          <w:sz w:val="21"/>
          <w:szCs w:val="21"/>
        </w:rPr>
        <w:t>价格。当</w:t>
      </w:r>
      <w:r>
        <w:rPr>
          <w:rFonts w:hint="eastAsia" w:ascii="宋体" w:hAnsi="宋体" w:eastAsia="宋体" w:cs="宋体"/>
          <w:b w:val="0"/>
          <w:bCs/>
          <w:color w:val="000000"/>
          <w:spacing w:val="-20"/>
          <w:sz w:val="21"/>
          <w:szCs w:val="21"/>
          <w:lang w:eastAsia="zh-CN"/>
        </w:rPr>
        <w:t>响应</w:t>
      </w:r>
      <w:r>
        <w:rPr>
          <w:rFonts w:hint="eastAsia" w:ascii="宋体" w:hAnsi="宋体" w:eastAsia="宋体" w:cs="宋体"/>
          <w:b w:val="0"/>
          <w:bCs/>
          <w:color w:val="000000"/>
          <w:spacing w:val="-20"/>
          <w:sz w:val="21"/>
          <w:szCs w:val="21"/>
        </w:rPr>
        <w:t>人少于三家时，则招标失败，应重新招标。</w:t>
      </w:r>
    </w:p>
    <w:p w14:paraId="7C164215">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bCs w:val="0"/>
          <w:color w:val="000000"/>
          <w:spacing w:val="-20"/>
          <w:sz w:val="21"/>
          <w:szCs w:val="21"/>
        </w:rPr>
      </w:pPr>
      <w:r>
        <w:rPr>
          <w:rFonts w:hint="eastAsia" w:ascii="宋体" w:hAnsi="宋体" w:eastAsia="宋体" w:cs="宋体"/>
          <w:b/>
          <w:bCs w:val="0"/>
          <w:color w:val="000000"/>
          <w:spacing w:val="-20"/>
          <w:sz w:val="21"/>
          <w:szCs w:val="21"/>
        </w:rPr>
        <w:t>二、评标</w:t>
      </w:r>
    </w:p>
    <w:p w14:paraId="786FF66F">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2.1</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评标原则：遵循“公平、公正、科学、择优”的原则。</w:t>
      </w:r>
    </w:p>
    <w:p w14:paraId="5B307489">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2.2</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评标程序</w:t>
      </w:r>
    </w:p>
    <w:p w14:paraId="0B84B95C">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2.2.1</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资格性审查</w:t>
      </w:r>
    </w:p>
    <w:p w14:paraId="782A5E90">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开标结束后，</w:t>
      </w:r>
      <w:r>
        <w:rPr>
          <w:rFonts w:hint="eastAsia" w:ascii="宋体" w:hAnsi="宋体" w:eastAsia="宋体" w:cs="宋体"/>
          <w:b w:val="0"/>
          <w:bCs/>
          <w:color w:val="000000"/>
          <w:spacing w:val="-20"/>
          <w:sz w:val="21"/>
          <w:szCs w:val="21"/>
          <w:lang w:eastAsia="zh-CN"/>
        </w:rPr>
        <w:t>采购人</w:t>
      </w:r>
      <w:r>
        <w:rPr>
          <w:rFonts w:hint="eastAsia" w:ascii="宋体" w:hAnsi="宋体" w:eastAsia="宋体" w:cs="宋体"/>
          <w:b w:val="0"/>
          <w:bCs/>
          <w:color w:val="000000"/>
          <w:spacing w:val="-20"/>
          <w:sz w:val="21"/>
          <w:szCs w:val="21"/>
        </w:rPr>
        <w:t>根据</w:t>
      </w:r>
      <w:r>
        <w:rPr>
          <w:rFonts w:hint="eastAsia" w:ascii="宋体" w:hAnsi="宋体" w:eastAsia="宋体" w:cs="宋体"/>
          <w:b w:val="0"/>
          <w:bCs/>
          <w:color w:val="000000"/>
          <w:spacing w:val="-20"/>
          <w:sz w:val="21"/>
          <w:szCs w:val="21"/>
          <w:lang w:eastAsia="zh-CN"/>
        </w:rPr>
        <w:t>响应文件</w:t>
      </w:r>
      <w:r>
        <w:rPr>
          <w:rFonts w:hint="eastAsia" w:ascii="宋体" w:hAnsi="宋体" w:eastAsia="宋体" w:cs="宋体"/>
          <w:b w:val="0"/>
          <w:bCs/>
          <w:color w:val="000000"/>
          <w:spacing w:val="-20"/>
          <w:sz w:val="21"/>
          <w:szCs w:val="21"/>
        </w:rPr>
        <w:t>的规定，依法对</w:t>
      </w:r>
      <w:r>
        <w:rPr>
          <w:rFonts w:hint="eastAsia" w:ascii="宋体" w:hAnsi="宋体" w:eastAsia="宋体" w:cs="宋体"/>
          <w:b w:val="0"/>
          <w:bCs/>
          <w:color w:val="000000"/>
          <w:spacing w:val="-20"/>
          <w:sz w:val="21"/>
          <w:szCs w:val="21"/>
          <w:lang w:eastAsia="zh-CN"/>
        </w:rPr>
        <w:t>响应文件</w:t>
      </w:r>
      <w:r>
        <w:rPr>
          <w:rFonts w:hint="eastAsia" w:ascii="宋体" w:hAnsi="宋体" w:eastAsia="宋体" w:cs="宋体"/>
          <w:b w:val="0"/>
          <w:bCs/>
          <w:color w:val="000000"/>
          <w:spacing w:val="-20"/>
          <w:sz w:val="21"/>
          <w:szCs w:val="21"/>
        </w:rPr>
        <w:t>进行资格性审查，详见《资格性审查表》，经评标小组评审，通过资格性审查后的</w:t>
      </w:r>
      <w:r>
        <w:rPr>
          <w:rFonts w:hint="eastAsia" w:ascii="宋体" w:hAnsi="宋体" w:eastAsia="宋体" w:cs="宋体"/>
          <w:b w:val="0"/>
          <w:bCs/>
          <w:color w:val="000000"/>
          <w:spacing w:val="-20"/>
          <w:sz w:val="21"/>
          <w:szCs w:val="21"/>
          <w:lang w:eastAsia="zh-CN"/>
        </w:rPr>
        <w:t>响应</w:t>
      </w:r>
      <w:r>
        <w:rPr>
          <w:rFonts w:hint="eastAsia" w:ascii="宋体" w:hAnsi="宋体" w:eastAsia="宋体" w:cs="宋体"/>
          <w:b w:val="0"/>
          <w:bCs/>
          <w:color w:val="000000"/>
          <w:spacing w:val="-20"/>
          <w:sz w:val="21"/>
          <w:szCs w:val="21"/>
        </w:rPr>
        <w:t>人，才能进行价格评审。</w:t>
      </w:r>
    </w:p>
    <w:p w14:paraId="77A3CAB8">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2.2.2</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评标方法</w:t>
      </w:r>
    </w:p>
    <w:p w14:paraId="0B6AF204">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本项目采用</w:t>
      </w:r>
      <w:r>
        <w:rPr>
          <w:rFonts w:hint="eastAsia" w:ascii="宋体" w:hAnsi="宋体" w:eastAsia="宋体" w:cs="宋体"/>
          <w:b w:val="0"/>
          <w:bCs/>
          <w:color w:val="000000"/>
          <w:spacing w:val="-20"/>
          <w:sz w:val="21"/>
          <w:szCs w:val="21"/>
          <w:lang w:val="en-US" w:eastAsia="zh-CN"/>
        </w:rPr>
        <w:t>综合评分</w:t>
      </w:r>
      <w:r>
        <w:rPr>
          <w:rFonts w:hint="eastAsia" w:ascii="宋体" w:hAnsi="宋体" w:eastAsia="宋体" w:cs="宋体"/>
          <w:b w:val="0"/>
          <w:bCs/>
          <w:color w:val="000000"/>
          <w:spacing w:val="-20"/>
          <w:sz w:val="21"/>
          <w:szCs w:val="21"/>
        </w:rPr>
        <w:t>法。通过资格审查后，</w:t>
      </w:r>
      <w:r>
        <w:rPr>
          <w:rFonts w:hint="eastAsia" w:ascii="宋体" w:hAnsi="宋体" w:eastAsia="宋体" w:cs="宋体"/>
          <w:b w:val="0"/>
          <w:bCs/>
          <w:color w:val="000000"/>
          <w:spacing w:val="-20"/>
          <w:sz w:val="21"/>
          <w:szCs w:val="21"/>
          <w:lang w:val="en-US" w:eastAsia="zh-CN"/>
        </w:rPr>
        <w:t>综合</w:t>
      </w:r>
      <w:r>
        <w:rPr>
          <w:rFonts w:hint="eastAsia" w:ascii="宋体" w:hAnsi="宋体" w:eastAsia="宋体" w:cs="宋体"/>
          <w:b w:val="0"/>
          <w:bCs/>
          <w:color w:val="000000"/>
          <w:spacing w:val="-20"/>
          <w:sz w:val="21"/>
          <w:szCs w:val="21"/>
        </w:rPr>
        <w:t>报价</w:t>
      </w:r>
      <w:r>
        <w:rPr>
          <w:rFonts w:hint="eastAsia" w:ascii="宋体" w:hAnsi="宋体" w:eastAsia="宋体" w:cs="宋体"/>
          <w:b w:val="0"/>
          <w:bCs/>
          <w:color w:val="000000"/>
          <w:spacing w:val="-20"/>
          <w:sz w:val="21"/>
          <w:szCs w:val="21"/>
          <w:lang w:eastAsia="zh-CN"/>
        </w:rPr>
        <w:t>、</w:t>
      </w:r>
      <w:r>
        <w:rPr>
          <w:rFonts w:hint="eastAsia" w:ascii="宋体" w:hAnsi="宋体" w:eastAsia="宋体" w:cs="宋体"/>
          <w:b w:val="0"/>
          <w:bCs/>
          <w:color w:val="000000"/>
          <w:spacing w:val="-20"/>
          <w:sz w:val="21"/>
          <w:szCs w:val="21"/>
          <w:lang w:val="en-US" w:eastAsia="zh-CN"/>
        </w:rPr>
        <w:t>技术、服务、业绩、信誉等进行综合评审，得分最高者为中标候选人</w:t>
      </w:r>
      <w:r>
        <w:rPr>
          <w:rFonts w:hint="eastAsia" w:ascii="宋体" w:hAnsi="宋体" w:eastAsia="宋体" w:cs="宋体"/>
          <w:b w:val="0"/>
          <w:bCs/>
          <w:color w:val="000000"/>
          <w:spacing w:val="-20"/>
          <w:sz w:val="21"/>
          <w:szCs w:val="21"/>
        </w:rPr>
        <w:t>。</w:t>
      </w:r>
    </w:p>
    <w:p w14:paraId="1236BA4B">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2.3</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废标</w:t>
      </w:r>
    </w:p>
    <w:p w14:paraId="4CB790B1">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在招标过程中，出现下列情形之一的，应予废标。</w:t>
      </w:r>
    </w:p>
    <w:p w14:paraId="72118750">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2.3.1</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通过资格审查的</w:t>
      </w:r>
      <w:r>
        <w:rPr>
          <w:rFonts w:hint="eastAsia" w:ascii="宋体" w:hAnsi="宋体" w:eastAsia="宋体" w:cs="宋体"/>
          <w:b w:val="0"/>
          <w:bCs/>
          <w:color w:val="000000"/>
          <w:spacing w:val="-20"/>
          <w:sz w:val="21"/>
          <w:szCs w:val="21"/>
          <w:lang w:eastAsia="zh-CN"/>
        </w:rPr>
        <w:t>响应</w:t>
      </w:r>
      <w:r>
        <w:rPr>
          <w:rFonts w:hint="eastAsia" w:ascii="宋体" w:hAnsi="宋体" w:eastAsia="宋体" w:cs="宋体"/>
          <w:b w:val="0"/>
          <w:bCs/>
          <w:color w:val="000000"/>
          <w:spacing w:val="-20"/>
          <w:sz w:val="21"/>
          <w:szCs w:val="21"/>
        </w:rPr>
        <w:t>人不足三家的；</w:t>
      </w:r>
    </w:p>
    <w:p w14:paraId="2104609B">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2.3.2</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出现影响采购公正的违法、违规行为的；</w:t>
      </w:r>
    </w:p>
    <w:p w14:paraId="67341384">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2.3.3</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lang w:eastAsia="zh-CN"/>
        </w:rPr>
        <w:t>响应</w:t>
      </w:r>
      <w:r>
        <w:rPr>
          <w:rFonts w:hint="eastAsia" w:ascii="宋体" w:hAnsi="宋体" w:eastAsia="宋体" w:cs="宋体"/>
          <w:b w:val="0"/>
          <w:bCs/>
          <w:color w:val="000000"/>
          <w:spacing w:val="-20"/>
          <w:sz w:val="21"/>
          <w:szCs w:val="21"/>
        </w:rPr>
        <w:t>人的报价均超过了采购预算，</w:t>
      </w:r>
      <w:r>
        <w:rPr>
          <w:rFonts w:hint="eastAsia" w:ascii="宋体" w:hAnsi="宋体" w:eastAsia="宋体" w:cs="宋体"/>
          <w:b w:val="0"/>
          <w:bCs/>
          <w:color w:val="000000"/>
          <w:spacing w:val="-20"/>
          <w:sz w:val="21"/>
          <w:szCs w:val="21"/>
          <w:lang w:eastAsia="zh-CN"/>
        </w:rPr>
        <w:t>采购人</w:t>
      </w:r>
      <w:r>
        <w:rPr>
          <w:rFonts w:hint="eastAsia" w:ascii="宋体" w:hAnsi="宋体" w:eastAsia="宋体" w:cs="宋体"/>
          <w:b w:val="0"/>
          <w:bCs/>
          <w:color w:val="000000"/>
          <w:spacing w:val="-20"/>
          <w:sz w:val="21"/>
          <w:szCs w:val="21"/>
        </w:rPr>
        <w:t>不能支付的；</w:t>
      </w:r>
    </w:p>
    <w:p w14:paraId="629A20A4">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2.3.4</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因重大变故，招标任务取消的。</w:t>
      </w:r>
    </w:p>
    <w:p w14:paraId="02E9E0CC">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ascii="宋体" w:hAnsi="宋体" w:eastAsia="宋体" w:cs="宋体"/>
          <w:sz w:val="20"/>
          <w:szCs w:val="20"/>
        </w:rPr>
      </w:pPr>
      <w:r>
        <w:rPr>
          <w:rFonts w:hint="eastAsia" w:ascii="宋体" w:hAnsi="宋体" w:eastAsia="宋体" w:cs="宋体"/>
          <w:b/>
          <w:bCs w:val="0"/>
          <w:color w:val="000000"/>
          <w:spacing w:val="-20"/>
          <w:sz w:val="21"/>
          <w:szCs w:val="21"/>
        </w:rPr>
        <w:t>三、</w:t>
      </w:r>
      <w:r>
        <w:rPr>
          <w:rFonts w:hint="eastAsia" w:ascii="宋体" w:hAnsi="宋体" w:eastAsia="宋体" w:cs="宋体"/>
          <w:b/>
          <w:bCs w:val="0"/>
          <w:color w:val="000000"/>
          <w:spacing w:val="-20"/>
          <w:sz w:val="21"/>
          <w:szCs w:val="21"/>
          <w:lang w:eastAsia="zh-CN"/>
        </w:rPr>
        <w:t>响应文件</w:t>
      </w:r>
      <w:r>
        <w:rPr>
          <w:rFonts w:hint="eastAsia" w:ascii="宋体" w:hAnsi="宋体" w:eastAsia="宋体" w:cs="宋体"/>
          <w:b/>
          <w:bCs w:val="0"/>
          <w:color w:val="000000"/>
          <w:spacing w:val="-20"/>
          <w:sz w:val="21"/>
          <w:szCs w:val="21"/>
        </w:rPr>
        <w:t>的解释权：</w:t>
      </w:r>
      <w:r>
        <w:rPr>
          <w:rFonts w:hint="eastAsia" w:ascii="宋体" w:hAnsi="宋体" w:eastAsia="宋体" w:cs="宋体"/>
          <w:b w:val="0"/>
          <w:bCs/>
          <w:color w:val="000000"/>
          <w:spacing w:val="-20"/>
          <w:sz w:val="21"/>
          <w:szCs w:val="21"/>
        </w:rPr>
        <w:t>本</w:t>
      </w:r>
      <w:r>
        <w:rPr>
          <w:rFonts w:hint="eastAsia" w:ascii="宋体" w:hAnsi="宋体" w:eastAsia="宋体" w:cs="宋体"/>
          <w:b w:val="0"/>
          <w:bCs/>
          <w:color w:val="000000"/>
          <w:spacing w:val="-20"/>
          <w:sz w:val="21"/>
          <w:szCs w:val="21"/>
          <w:lang w:eastAsia="zh-CN"/>
        </w:rPr>
        <w:t>响应文件</w:t>
      </w:r>
      <w:r>
        <w:rPr>
          <w:rFonts w:hint="eastAsia" w:ascii="宋体" w:hAnsi="宋体" w:eastAsia="宋体" w:cs="宋体"/>
          <w:b w:val="0"/>
          <w:bCs/>
          <w:color w:val="000000"/>
          <w:spacing w:val="-20"/>
          <w:sz w:val="21"/>
          <w:szCs w:val="21"/>
        </w:rPr>
        <w:t>的解释权归</w:t>
      </w:r>
      <w:r>
        <w:rPr>
          <w:rFonts w:hint="eastAsia" w:ascii="宋体" w:hAnsi="宋体" w:eastAsia="宋体" w:cs="宋体"/>
          <w:b w:val="0"/>
          <w:bCs/>
          <w:color w:val="000000"/>
          <w:spacing w:val="-20"/>
          <w:sz w:val="21"/>
          <w:szCs w:val="21"/>
          <w:lang w:val="en-US" w:eastAsia="zh-CN"/>
        </w:rPr>
        <w:t>广东省生殖医院</w:t>
      </w:r>
      <w:r>
        <w:rPr>
          <w:rFonts w:hint="eastAsia" w:ascii="宋体" w:hAnsi="宋体" w:eastAsia="宋体" w:cs="宋体"/>
          <w:b w:val="0"/>
          <w:bCs/>
          <w:color w:val="000000"/>
          <w:spacing w:val="-20"/>
          <w:sz w:val="21"/>
          <w:szCs w:val="21"/>
        </w:rPr>
        <w:t>所有。</w:t>
      </w:r>
    </w:p>
    <w:p w14:paraId="6845B17D">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宋体" w:hAnsi="宋体" w:eastAsia="宋体" w:cs="宋体"/>
          <w:sz w:val="20"/>
          <w:szCs w:val="20"/>
        </w:rPr>
        <w:sectPr>
          <w:footerReference r:id="rId12" w:type="default"/>
          <w:pgSz w:w="11906" w:h="16839"/>
          <w:pgMar w:top="1440" w:right="1803" w:bottom="1440" w:left="1803" w:header="0" w:footer="852" w:gutter="0"/>
          <w:pgNumType w:fmt="decimal"/>
          <w:cols w:space="720" w:num="1"/>
        </w:sectPr>
      </w:pPr>
    </w:p>
    <w:p w14:paraId="1EACC5BA">
      <w:pPr>
        <w:spacing w:before="56" w:line="219" w:lineRule="auto"/>
        <w:jc w:val="center"/>
        <w:outlineLvl w:val="1"/>
        <w:rPr>
          <w:rFonts w:ascii="宋体" w:hAnsi="宋体" w:eastAsia="宋体" w:cs="宋体"/>
          <w:sz w:val="28"/>
          <w:szCs w:val="28"/>
        </w:rPr>
      </w:pPr>
      <w:r>
        <w:rPr>
          <w:rFonts w:ascii="宋体" w:hAnsi="宋体" w:eastAsia="宋体" w:cs="宋体"/>
          <w:b/>
          <w:bCs/>
          <w:spacing w:val="-9"/>
          <w:sz w:val="28"/>
          <w:szCs w:val="28"/>
        </w:rPr>
        <w:t>附表1：资格性审查表</w:t>
      </w:r>
    </w:p>
    <w:p w14:paraId="1F5F7DEC">
      <w:pPr>
        <w:spacing w:before="202" w:line="227" w:lineRule="auto"/>
        <w:ind w:left="125"/>
        <w:outlineLvl w:val="1"/>
        <w:rPr>
          <w:rFonts w:hint="eastAsia" w:ascii="宋体" w:hAnsi="宋体" w:eastAsia="宋体" w:cs="宋体"/>
          <w:sz w:val="20"/>
          <w:szCs w:val="20"/>
          <w:highlight w:val="none"/>
          <w:lang w:eastAsia="zh-CN"/>
        </w:rPr>
      </w:pPr>
      <w:r>
        <w:rPr>
          <w:rFonts w:ascii="宋体" w:hAnsi="宋体" w:eastAsia="宋体" w:cs="宋体"/>
          <w:spacing w:val="9"/>
          <w:sz w:val="20"/>
          <w:szCs w:val="20"/>
        </w:rPr>
        <w:t>采购项目名称：</w:t>
      </w:r>
      <w:r>
        <w:rPr>
          <w:rFonts w:hint="eastAsia" w:ascii="宋体" w:hAnsi="宋体" w:eastAsia="宋体" w:cs="宋体"/>
          <w:b/>
          <w:bCs/>
          <w:spacing w:val="9"/>
          <w:sz w:val="20"/>
          <w:szCs w:val="20"/>
          <w:highlight w:val="none"/>
          <w:lang w:eastAsia="zh-CN"/>
        </w:rPr>
        <w:t>广东省生殖医院2025年度</w:t>
      </w:r>
      <w:del w:id="221" w:author="张梦媛" w:date="2025-08-06T09:06:32Z">
        <w:r>
          <w:rPr>
            <w:rFonts w:hint="eastAsia" w:ascii="宋体" w:hAnsi="宋体" w:eastAsia="宋体" w:cs="宋体"/>
            <w:b/>
            <w:bCs/>
            <w:spacing w:val="9"/>
            <w:sz w:val="20"/>
            <w:szCs w:val="20"/>
            <w:highlight w:val="none"/>
            <w:lang w:eastAsia="zh-CN"/>
          </w:rPr>
          <w:delText>优生优育健康科普服务</w:delText>
        </w:r>
      </w:del>
      <w:ins w:id="222" w:author="张梦媛" w:date="2025-08-06T09:06:32Z">
        <w:r>
          <w:rPr>
            <w:rFonts w:hint="eastAsia" w:ascii="宋体" w:hAnsi="宋体" w:eastAsia="宋体" w:cs="宋体"/>
            <w:b/>
            <w:bCs/>
            <w:spacing w:val="9"/>
            <w:sz w:val="20"/>
            <w:szCs w:val="20"/>
            <w:highlight w:val="none"/>
            <w:lang w:eastAsia="zh-CN"/>
          </w:rPr>
          <w:t>辅助生殖健康科普服务</w:t>
        </w:r>
      </w:ins>
      <w:r>
        <w:rPr>
          <w:rFonts w:hint="eastAsia" w:ascii="宋体" w:hAnsi="宋体" w:eastAsia="宋体" w:cs="宋体"/>
          <w:b/>
          <w:bCs/>
          <w:spacing w:val="9"/>
          <w:sz w:val="20"/>
          <w:szCs w:val="20"/>
          <w:highlight w:val="none"/>
          <w:lang w:eastAsia="zh-CN"/>
        </w:rPr>
        <w:t>项目</w:t>
      </w:r>
    </w:p>
    <w:p w14:paraId="0672664A">
      <w:pPr>
        <w:spacing w:before="79" w:line="228" w:lineRule="auto"/>
        <w:ind w:left="162"/>
        <w:outlineLvl w:val="1"/>
        <w:rPr>
          <w:rFonts w:ascii="宋体" w:hAnsi="宋体" w:eastAsia="宋体" w:cs="宋体"/>
          <w:sz w:val="20"/>
          <w:szCs w:val="20"/>
          <w:highlight w:val="none"/>
        </w:rPr>
      </w:pPr>
      <w:r>
        <w:rPr>
          <w:rFonts w:ascii="宋体" w:hAnsi="宋体" w:eastAsia="宋体" w:cs="宋体"/>
          <w:spacing w:val="-6"/>
          <w:sz w:val="20"/>
          <w:szCs w:val="20"/>
          <w:highlight w:val="none"/>
        </w:rPr>
        <w:t>日期：</w:t>
      </w:r>
      <w:r>
        <w:rPr>
          <w:rFonts w:hint="eastAsia" w:ascii="宋体" w:hAnsi="宋体" w:eastAsia="宋体" w:cs="宋体"/>
          <w:spacing w:val="-6"/>
          <w:sz w:val="20"/>
          <w:szCs w:val="20"/>
          <w:highlight w:val="none"/>
          <w:lang w:val="en-US" w:eastAsia="zh-CN"/>
        </w:rPr>
        <w:t xml:space="preserve">    </w:t>
      </w:r>
      <w:r>
        <w:rPr>
          <w:rFonts w:ascii="宋体" w:hAnsi="宋体" w:eastAsia="宋体" w:cs="宋体"/>
          <w:spacing w:val="-6"/>
          <w:sz w:val="20"/>
          <w:szCs w:val="20"/>
          <w:highlight w:val="none"/>
        </w:rPr>
        <w:t>年</w:t>
      </w:r>
      <w:r>
        <w:rPr>
          <w:rFonts w:hint="eastAsia" w:ascii="宋体" w:hAnsi="宋体" w:eastAsia="宋体" w:cs="宋体"/>
          <w:spacing w:val="-6"/>
          <w:sz w:val="20"/>
          <w:szCs w:val="20"/>
          <w:highlight w:val="none"/>
          <w:lang w:val="en-US" w:eastAsia="zh-CN"/>
        </w:rPr>
        <w:t xml:space="preserve">  </w:t>
      </w:r>
      <w:r>
        <w:rPr>
          <w:rFonts w:ascii="宋体" w:hAnsi="宋体" w:eastAsia="宋体" w:cs="宋体"/>
          <w:spacing w:val="-6"/>
          <w:sz w:val="20"/>
          <w:szCs w:val="20"/>
          <w:highlight w:val="none"/>
        </w:rPr>
        <w:t>月</w:t>
      </w:r>
      <w:r>
        <w:rPr>
          <w:rFonts w:hint="eastAsia" w:ascii="宋体" w:hAnsi="宋体" w:eastAsia="宋体" w:cs="宋体"/>
          <w:spacing w:val="-6"/>
          <w:sz w:val="20"/>
          <w:szCs w:val="20"/>
          <w:highlight w:val="none"/>
          <w:lang w:val="en-US" w:eastAsia="zh-CN"/>
        </w:rPr>
        <w:t xml:space="preserve">  </w:t>
      </w:r>
      <w:r>
        <w:rPr>
          <w:rFonts w:ascii="宋体" w:hAnsi="宋体" w:eastAsia="宋体" w:cs="宋体"/>
          <w:spacing w:val="-6"/>
          <w:sz w:val="20"/>
          <w:szCs w:val="20"/>
          <w:highlight w:val="none"/>
        </w:rPr>
        <w:t>日</w:t>
      </w:r>
    </w:p>
    <w:p w14:paraId="738F518F">
      <w:pPr>
        <w:spacing w:line="50" w:lineRule="exact"/>
      </w:pPr>
    </w:p>
    <w:tbl>
      <w:tblPr>
        <w:tblStyle w:val="9"/>
        <w:tblW w:w="88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0"/>
        <w:gridCol w:w="473"/>
        <w:gridCol w:w="1681"/>
        <w:gridCol w:w="669"/>
        <w:gridCol w:w="781"/>
        <w:gridCol w:w="781"/>
        <w:gridCol w:w="892"/>
        <w:gridCol w:w="785"/>
        <w:gridCol w:w="781"/>
        <w:gridCol w:w="801"/>
        <w:gridCol w:w="806"/>
      </w:tblGrid>
      <w:tr w14:paraId="0CFAC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430" w:type="dxa"/>
            <w:vMerge w:val="restart"/>
            <w:tcBorders>
              <w:bottom w:val="nil"/>
            </w:tcBorders>
            <w:textDirection w:val="tbRlV"/>
            <w:vAlign w:val="top"/>
          </w:tcPr>
          <w:p w14:paraId="2985BC23">
            <w:pPr>
              <w:pStyle w:val="10"/>
              <w:spacing w:before="122" w:line="210" w:lineRule="auto"/>
              <w:ind w:left="2847"/>
              <w:rPr>
                <w:sz w:val="18"/>
                <w:szCs w:val="18"/>
              </w:rPr>
            </w:pPr>
            <w:r>
              <w:rPr>
                <w:spacing w:val="-1"/>
                <w:sz w:val="18"/>
                <w:szCs w:val="18"/>
              </w:rPr>
              <w:t>序号</w:t>
            </w:r>
          </w:p>
        </w:tc>
        <w:tc>
          <w:tcPr>
            <w:tcW w:w="473" w:type="dxa"/>
            <w:vMerge w:val="restart"/>
            <w:tcBorders>
              <w:bottom w:val="nil"/>
            </w:tcBorders>
            <w:vAlign w:val="top"/>
          </w:tcPr>
          <w:p w14:paraId="2EFF2A78">
            <w:pPr>
              <w:spacing w:line="241" w:lineRule="auto"/>
              <w:rPr>
                <w:rFonts w:ascii="Arial"/>
                <w:sz w:val="21"/>
              </w:rPr>
            </w:pPr>
          </w:p>
          <w:p w14:paraId="0C32C4FD">
            <w:pPr>
              <w:spacing w:line="241" w:lineRule="auto"/>
              <w:rPr>
                <w:rFonts w:ascii="Arial"/>
                <w:sz w:val="21"/>
              </w:rPr>
            </w:pPr>
          </w:p>
          <w:p w14:paraId="07CD6AC3">
            <w:pPr>
              <w:spacing w:line="241" w:lineRule="auto"/>
              <w:rPr>
                <w:rFonts w:ascii="Arial"/>
                <w:sz w:val="21"/>
              </w:rPr>
            </w:pPr>
          </w:p>
          <w:p w14:paraId="11122710">
            <w:pPr>
              <w:pStyle w:val="10"/>
              <w:spacing w:before="59" w:line="467" w:lineRule="auto"/>
              <w:ind w:right="181"/>
              <w:rPr>
                <w:spacing w:val="-2"/>
                <w:sz w:val="18"/>
                <w:szCs w:val="18"/>
              </w:rPr>
            </w:pPr>
            <w:r>
              <w:rPr>
                <w:rFonts w:hint="eastAsia"/>
                <w:spacing w:val="-2"/>
                <w:sz w:val="18"/>
                <w:szCs w:val="18"/>
                <w:lang w:eastAsia="zh-CN"/>
              </w:rPr>
              <w:t>响应</w:t>
            </w:r>
            <w:r>
              <w:rPr>
                <w:spacing w:val="-2"/>
                <w:sz w:val="18"/>
                <w:szCs w:val="18"/>
              </w:rPr>
              <w:t>人名称</w:t>
            </w:r>
          </w:p>
          <w:p w14:paraId="629FC79E">
            <w:pPr>
              <w:pStyle w:val="10"/>
              <w:spacing w:before="59" w:line="467" w:lineRule="auto"/>
              <w:ind w:right="181"/>
              <w:rPr>
                <w:rFonts w:hint="eastAsia"/>
                <w:spacing w:val="-2"/>
                <w:sz w:val="18"/>
                <w:szCs w:val="18"/>
                <w:lang w:val="en-US" w:eastAsia="zh-CN"/>
              </w:rPr>
            </w:pPr>
            <w:r>
              <w:rPr>
                <w:rFonts w:hint="eastAsia"/>
                <w:spacing w:val="-2"/>
                <w:sz w:val="18"/>
                <w:szCs w:val="18"/>
                <w:lang w:val="en-US" w:eastAsia="zh-CN"/>
              </w:rPr>
              <w:t>/</w:t>
            </w:r>
          </w:p>
          <w:p w14:paraId="7C7006BA">
            <w:pPr>
              <w:pStyle w:val="10"/>
              <w:spacing w:before="59" w:line="467" w:lineRule="auto"/>
              <w:ind w:right="181"/>
              <w:rPr>
                <w:sz w:val="18"/>
                <w:szCs w:val="18"/>
              </w:rPr>
            </w:pPr>
            <w:r>
              <w:rPr>
                <w:spacing w:val="-2"/>
                <w:sz w:val="18"/>
                <w:szCs w:val="18"/>
              </w:rPr>
              <w:t>评审内容</w:t>
            </w:r>
          </w:p>
        </w:tc>
        <w:tc>
          <w:tcPr>
            <w:tcW w:w="5589" w:type="dxa"/>
            <w:gridSpan w:val="6"/>
            <w:vAlign w:val="top"/>
          </w:tcPr>
          <w:p w14:paraId="0CF6C896">
            <w:pPr>
              <w:pStyle w:val="10"/>
              <w:spacing w:before="60" w:line="184" w:lineRule="auto"/>
              <w:ind w:left="2372"/>
              <w:rPr>
                <w:sz w:val="18"/>
                <w:szCs w:val="18"/>
              </w:rPr>
            </w:pPr>
            <w:r>
              <w:rPr>
                <w:sz w:val="18"/>
                <w:szCs w:val="18"/>
              </w:rPr>
              <w:t>1</w:t>
            </w:r>
          </w:p>
        </w:tc>
        <w:tc>
          <w:tcPr>
            <w:tcW w:w="781" w:type="dxa"/>
            <w:vAlign w:val="top"/>
          </w:tcPr>
          <w:p w14:paraId="42512CFA">
            <w:pPr>
              <w:pStyle w:val="10"/>
              <w:spacing w:before="61" w:line="183" w:lineRule="auto"/>
              <w:ind w:left="352"/>
              <w:rPr>
                <w:sz w:val="18"/>
                <w:szCs w:val="18"/>
              </w:rPr>
            </w:pPr>
            <w:r>
              <w:rPr>
                <w:sz w:val="18"/>
                <w:szCs w:val="18"/>
              </w:rPr>
              <w:t>2</w:t>
            </w:r>
          </w:p>
        </w:tc>
        <w:tc>
          <w:tcPr>
            <w:tcW w:w="801" w:type="dxa"/>
            <w:vAlign w:val="top"/>
          </w:tcPr>
          <w:p w14:paraId="794FC584">
            <w:pPr>
              <w:pStyle w:val="10"/>
              <w:spacing w:before="61" w:line="183" w:lineRule="auto"/>
              <w:ind w:left="365"/>
              <w:rPr>
                <w:sz w:val="18"/>
                <w:szCs w:val="18"/>
              </w:rPr>
            </w:pPr>
            <w:r>
              <w:rPr>
                <w:sz w:val="18"/>
                <w:szCs w:val="18"/>
              </w:rPr>
              <w:t>3</w:t>
            </w:r>
          </w:p>
        </w:tc>
        <w:tc>
          <w:tcPr>
            <w:tcW w:w="806" w:type="dxa"/>
            <w:vAlign w:val="top"/>
          </w:tcPr>
          <w:p w14:paraId="1403D9AB">
            <w:pPr>
              <w:pStyle w:val="10"/>
              <w:spacing w:before="32" w:line="221" w:lineRule="auto"/>
              <w:ind w:left="232"/>
              <w:rPr>
                <w:sz w:val="18"/>
                <w:szCs w:val="18"/>
              </w:rPr>
            </w:pPr>
            <w:r>
              <w:rPr>
                <w:spacing w:val="-6"/>
                <w:sz w:val="18"/>
                <w:szCs w:val="18"/>
              </w:rPr>
              <w:t>结论</w:t>
            </w:r>
          </w:p>
        </w:tc>
      </w:tr>
      <w:tr w14:paraId="1F86D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430" w:type="dxa"/>
            <w:vMerge w:val="continue"/>
            <w:tcBorders>
              <w:top w:val="nil"/>
              <w:bottom w:val="nil"/>
            </w:tcBorders>
            <w:textDirection w:val="tbRlV"/>
            <w:vAlign w:val="top"/>
          </w:tcPr>
          <w:p w14:paraId="74912736">
            <w:pPr>
              <w:rPr>
                <w:rFonts w:ascii="Arial"/>
                <w:sz w:val="21"/>
              </w:rPr>
            </w:pPr>
          </w:p>
        </w:tc>
        <w:tc>
          <w:tcPr>
            <w:tcW w:w="473" w:type="dxa"/>
            <w:vMerge w:val="continue"/>
            <w:tcBorders>
              <w:top w:val="nil"/>
              <w:bottom w:val="nil"/>
            </w:tcBorders>
            <w:vAlign w:val="top"/>
          </w:tcPr>
          <w:p w14:paraId="06EFC614">
            <w:pPr>
              <w:rPr>
                <w:rFonts w:ascii="Arial"/>
                <w:sz w:val="21"/>
              </w:rPr>
            </w:pPr>
          </w:p>
        </w:tc>
        <w:tc>
          <w:tcPr>
            <w:tcW w:w="5589" w:type="dxa"/>
            <w:gridSpan w:val="6"/>
            <w:vAlign w:val="top"/>
          </w:tcPr>
          <w:p w14:paraId="0DA2AF5A">
            <w:pPr>
              <w:rPr>
                <w:rFonts w:ascii="Arial"/>
                <w:sz w:val="21"/>
              </w:rPr>
            </w:pPr>
          </w:p>
        </w:tc>
        <w:tc>
          <w:tcPr>
            <w:tcW w:w="781" w:type="dxa"/>
            <w:vMerge w:val="restart"/>
            <w:tcBorders>
              <w:bottom w:val="nil"/>
            </w:tcBorders>
            <w:vAlign w:val="top"/>
          </w:tcPr>
          <w:p w14:paraId="5AD51EDB">
            <w:pPr>
              <w:spacing w:line="270" w:lineRule="auto"/>
              <w:rPr>
                <w:rFonts w:ascii="Arial"/>
                <w:sz w:val="21"/>
              </w:rPr>
            </w:pPr>
          </w:p>
          <w:p w14:paraId="72D94FA1">
            <w:pPr>
              <w:spacing w:line="270" w:lineRule="auto"/>
              <w:rPr>
                <w:rFonts w:ascii="Arial"/>
                <w:sz w:val="21"/>
              </w:rPr>
            </w:pPr>
          </w:p>
          <w:p w14:paraId="3EF6C5AA">
            <w:pPr>
              <w:spacing w:line="270" w:lineRule="auto"/>
              <w:rPr>
                <w:rFonts w:ascii="Arial"/>
                <w:sz w:val="21"/>
              </w:rPr>
            </w:pPr>
          </w:p>
          <w:p w14:paraId="5F33802B">
            <w:pPr>
              <w:spacing w:line="270" w:lineRule="auto"/>
              <w:rPr>
                <w:rFonts w:ascii="Arial"/>
                <w:sz w:val="21"/>
              </w:rPr>
            </w:pPr>
          </w:p>
          <w:p w14:paraId="7BF5F691">
            <w:pPr>
              <w:spacing w:line="271" w:lineRule="auto"/>
              <w:rPr>
                <w:rFonts w:ascii="Arial"/>
                <w:sz w:val="21"/>
              </w:rPr>
            </w:pPr>
          </w:p>
          <w:p w14:paraId="6E28AC1A">
            <w:pPr>
              <w:spacing w:line="271" w:lineRule="auto"/>
              <w:rPr>
                <w:rFonts w:ascii="Arial"/>
                <w:sz w:val="21"/>
              </w:rPr>
            </w:pPr>
          </w:p>
          <w:p w14:paraId="2563672B">
            <w:pPr>
              <w:spacing w:line="271" w:lineRule="auto"/>
              <w:rPr>
                <w:rFonts w:ascii="Arial"/>
                <w:sz w:val="21"/>
              </w:rPr>
            </w:pPr>
          </w:p>
          <w:p w14:paraId="4AECEF41">
            <w:pPr>
              <w:pStyle w:val="10"/>
              <w:spacing w:before="58" w:line="220" w:lineRule="auto"/>
              <w:ind w:left="127"/>
              <w:rPr>
                <w:sz w:val="18"/>
                <w:szCs w:val="18"/>
              </w:rPr>
            </w:pPr>
            <w:r>
              <w:rPr>
                <w:rFonts w:hint="eastAsia"/>
                <w:spacing w:val="-4"/>
                <w:sz w:val="18"/>
                <w:szCs w:val="18"/>
                <w:lang w:eastAsia="zh-CN"/>
              </w:rPr>
              <w:t>响应</w:t>
            </w:r>
            <w:r>
              <w:rPr>
                <w:spacing w:val="-4"/>
                <w:sz w:val="18"/>
                <w:szCs w:val="18"/>
              </w:rPr>
              <w:t>人</w:t>
            </w:r>
          </w:p>
          <w:p w14:paraId="1B8C833E">
            <w:pPr>
              <w:pStyle w:val="10"/>
              <w:spacing w:before="138" w:line="353" w:lineRule="auto"/>
              <w:ind w:left="125" w:right="118" w:firstLine="91"/>
              <w:rPr>
                <w:sz w:val="18"/>
                <w:szCs w:val="18"/>
              </w:rPr>
            </w:pPr>
            <w:r>
              <w:rPr>
                <w:spacing w:val="-4"/>
                <w:sz w:val="18"/>
                <w:szCs w:val="18"/>
              </w:rPr>
              <w:t>提供</w:t>
            </w:r>
            <w:r>
              <w:rPr>
                <w:spacing w:val="-3"/>
                <w:sz w:val="18"/>
                <w:szCs w:val="18"/>
              </w:rPr>
              <w:t>《公平竞争承</w:t>
            </w:r>
            <w:r>
              <w:rPr>
                <w:spacing w:val="-5"/>
                <w:sz w:val="18"/>
                <w:szCs w:val="18"/>
              </w:rPr>
              <w:t>诺书》</w:t>
            </w:r>
            <w:r>
              <w:rPr>
                <w:spacing w:val="-3"/>
                <w:sz w:val="18"/>
                <w:szCs w:val="18"/>
              </w:rPr>
              <w:t>原件；</w:t>
            </w:r>
          </w:p>
        </w:tc>
        <w:tc>
          <w:tcPr>
            <w:tcW w:w="801" w:type="dxa"/>
            <w:vMerge w:val="restart"/>
            <w:tcBorders>
              <w:bottom w:val="nil"/>
            </w:tcBorders>
            <w:vAlign w:val="top"/>
          </w:tcPr>
          <w:p w14:paraId="6744D3C1">
            <w:pPr>
              <w:spacing w:line="249" w:lineRule="auto"/>
              <w:rPr>
                <w:rFonts w:ascii="Arial"/>
                <w:sz w:val="21"/>
              </w:rPr>
            </w:pPr>
          </w:p>
          <w:p w14:paraId="12443095">
            <w:pPr>
              <w:spacing w:line="249" w:lineRule="auto"/>
              <w:rPr>
                <w:rFonts w:ascii="Arial"/>
                <w:sz w:val="21"/>
              </w:rPr>
            </w:pPr>
          </w:p>
          <w:p w14:paraId="1B8A41C5">
            <w:pPr>
              <w:spacing w:line="249" w:lineRule="auto"/>
              <w:rPr>
                <w:rFonts w:ascii="Arial"/>
                <w:sz w:val="21"/>
              </w:rPr>
            </w:pPr>
          </w:p>
          <w:p w14:paraId="763F46A3">
            <w:pPr>
              <w:spacing w:line="249" w:lineRule="auto"/>
              <w:rPr>
                <w:rFonts w:ascii="Arial"/>
                <w:sz w:val="21"/>
              </w:rPr>
            </w:pPr>
          </w:p>
          <w:p w14:paraId="04F6805F">
            <w:pPr>
              <w:spacing w:line="249" w:lineRule="auto"/>
              <w:rPr>
                <w:rFonts w:ascii="Arial"/>
                <w:sz w:val="21"/>
              </w:rPr>
            </w:pPr>
          </w:p>
          <w:p w14:paraId="0815981F">
            <w:pPr>
              <w:spacing w:line="249" w:lineRule="auto"/>
              <w:rPr>
                <w:rFonts w:ascii="Arial"/>
                <w:sz w:val="21"/>
              </w:rPr>
            </w:pPr>
          </w:p>
          <w:p w14:paraId="6193B9B0">
            <w:pPr>
              <w:spacing w:line="249" w:lineRule="auto"/>
              <w:rPr>
                <w:rFonts w:ascii="Arial"/>
                <w:sz w:val="21"/>
              </w:rPr>
            </w:pPr>
          </w:p>
          <w:p w14:paraId="42E496B8">
            <w:pPr>
              <w:spacing w:line="249" w:lineRule="auto"/>
              <w:rPr>
                <w:rFonts w:ascii="Arial"/>
                <w:sz w:val="21"/>
              </w:rPr>
            </w:pPr>
          </w:p>
          <w:p w14:paraId="2F2159F6">
            <w:pPr>
              <w:spacing w:line="249" w:lineRule="auto"/>
              <w:rPr>
                <w:rFonts w:ascii="Arial"/>
                <w:sz w:val="21"/>
              </w:rPr>
            </w:pPr>
          </w:p>
          <w:p w14:paraId="228C6F1D">
            <w:pPr>
              <w:pStyle w:val="10"/>
              <w:spacing w:before="59" w:line="347" w:lineRule="auto"/>
              <w:ind w:left="138" w:right="127"/>
              <w:rPr>
                <w:sz w:val="18"/>
                <w:szCs w:val="18"/>
              </w:rPr>
            </w:pPr>
            <w:r>
              <w:rPr>
                <w:rFonts w:hint="eastAsia"/>
                <w:spacing w:val="-4"/>
                <w:sz w:val="18"/>
                <w:szCs w:val="18"/>
                <w:lang w:eastAsia="zh-CN"/>
              </w:rPr>
              <w:t>响应</w:t>
            </w:r>
            <w:r>
              <w:rPr>
                <w:spacing w:val="-4"/>
                <w:sz w:val="18"/>
                <w:szCs w:val="18"/>
              </w:rPr>
              <w:t>人不是联</w:t>
            </w:r>
          </w:p>
          <w:p w14:paraId="2890C0D4">
            <w:pPr>
              <w:pStyle w:val="10"/>
              <w:spacing w:before="23" w:line="344" w:lineRule="auto"/>
              <w:ind w:left="227" w:right="127" w:hanging="91"/>
              <w:rPr>
                <w:sz w:val="18"/>
                <w:szCs w:val="18"/>
              </w:rPr>
            </w:pPr>
            <w:r>
              <w:rPr>
                <w:spacing w:val="-3"/>
                <w:sz w:val="18"/>
                <w:szCs w:val="18"/>
              </w:rPr>
              <w:t>合体</w:t>
            </w:r>
            <w:r>
              <w:rPr>
                <w:rFonts w:hint="eastAsia"/>
                <w:spacing w:val="-3"/>
                <w:sz w:val="18"/>
                <w:szCs w:val="18"/>
                <w:lang w:eastAsia="zh-CN"/>
              </w:rPr>
              <w:t>响应</w:t>
            </w:r>
            <w:r>
              <w:rPr>
                <w:spacing w:val="-4"/>
                <w:sz w:val="18"/>
                <w:szCs w:val="18"/>
              </w:rPr>
              <w:t>。</w:t>
            </w:r>
          </w:p>
        </w:tc>
        <w:tc>
          <w:tcPr>
            <w:tcW w:w="806" w:type="dxa"/>
            <w:vMerge w:val="restart"/>
            <w:tcBorders>
              <w:bottom w:val="nil"/>
            </w:tcBorders>
            <w:vAlign w:val="top"/>
          </w:tcPr>
          <w:p w14:paraId="35E798D7">
            <w:pPr>
              <w:spacing w:line="270" w:lineRule="auto"/>
              <w:rPr>
                <w:rFonts w:ascii="Arial"/>
                <w:sz w:val="21"/>
              </w:rPr>
            </w:pPr>
          </w:p>
          <w:p w14:paraId="4EBEA0DA">
            <w:pPr>
              <w:spacing w:line="270" w:lineRule="auto"/>
              <w:rPr>
                <w:rFonts w:ascii="Arial"/>
                <w:sz w:val="21"/>
              </w:rPr>
            </w:pPr>
          </w:p>
          <w:p w14:paraId="34C08BD6">
            <w:pPr>
              <w:spacing w:line="270" w:lineRule="auto"/>
              <w:rPr>
                <w:rFonts w:ascii="Arial"/>
                <w:sz w:val="21"/>
              </w:rPr>
            </w:pPr>
          </w:p>
          <w:p w14:paraId="376FF9ED">
            <w:pPr>
              <w:spacing w:line="270" w:lineRule="auto"/>
              <w:rPr>
                <w:rFonts w:ascii="Arial"/>
                <w:sz w:val="21"/>
              </w:rPr>
            </w:pPr>
          </w:p>
          <w:p w14:paraId="3E64673A">
            <w:pPr>
              <w:spacing w:line="270" w:lineRule="auto"/>
              <w:rPr>
                <w:rFonts w:ascii="Arial"/>
                <w:sz w:val="21"/>
              </w:rPr>
            </w:pPr>
          </w:p>
          <w:p w14:paraId="51AEE808">
            <w:pPr>
              <w:spacing w:line="270" w:lineRule="auto"/>
              <w:rPr>
                <w:rFonts w:ascii="Arial"/>
                <w:sz w:val="21"/>
              </w:rPr>
            </w:pPr>
          </w:p>
          <w:p w14:paraId="136DBF88">
            <w:pPr>
              <w:spacing w:line="270" w:lineRule="auto"/>
              <w:rPr>
                <w:rFonts w:ascii="Arial"/>
                <w:sz w:val="21"/>
              </w:rPr>
            </w:pPr>
          </w:p>
          <w:p w14:paraId="7B22A0FE">
            <w:pPr>
              <w:pStyle w:val="10"/>
              <w:spacing w:before="59" w:line="355" w:lineRule="auto"/>
              <w:ind w:left="137" w:right="131" w:firstLine="2"/>
              <w:jc w:val="both"/>
              <w:rPr>
                <w:sz w:val="18"/>
                <w:szCs w:val="18"/>
              </w:rPr>
            </w:pPr>
            <w:r>
              <w:rPr>
                <w:spacing w:val="-4"/>
                <w:sz w:val="18"/>
                <w:szCs w:val="18"/>
              </w:rPr>
              <w:t>是否通</w:t>
            </w:r>
            <w:r>
              <w:rPr>
                <w:spacing w:val="-3"/>
                <w:sz w:val="18"/>
                <w:szCs w:val="18"/>
              </w:rPr>
              <w:t>过资格性审查并进入下一阶段评审</w:t>
            </w:r>
          </w:p>
        </w:tc>
      </w:tr>
      <w:tr w14:paraId="34BFB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430" w:type="dxa"/>
            <w:vMerge w:val="continue"/>
            <w:tcBorders>
              <w:top w:val="nil"/>
              <w:bottom w:val="nil"/>
            </w:tcBorders>
            <w:textDirection w:val="tbRlV"/>
            <w:vAlign w:val="top"/>
          </w:tcPr>
          <w:p w14:paraId="188B650E">
            <w:pPr>
              <w:rPr>
                <w:rFonts w:ascii="Arial"/>
                <w:sz w:val="21"/>
              </w:rPr>
            </w:pPr>
          </w:p>
        </w:tc>
        <w:tc>
          <w:tcPr>
            <w:tcW w:w="473" w:type="dxa"/>
            <w:vMerge w:val="continue"/>
            <w:tcBorders>
              <w:top w:val="nil"/>
              <w:bottom w:val="nil"/>
            </w:tcBorders>
            <w:vAlign w:val="top"/>
          </w:tcPr>
          <w:p w14:paraId="7FA3B25E">
            <w:pPr>
              <w:rPr>
                <w:rFonts w:ascii="Arial"/>
                <w:sz w:val="21"/>
              </w:rPr>
            </w:pPr>
          </w:p>
        </w:tc>
        <w:tc>
          <w:tcPr>
            <w:tcW w:w="1681" w:type="dxa"/>
            <w:vAlign w:val="top"/>
          </w:tcPr>
          <w:p w14:paraId="27CB993B">
            <w:pPr>
              <w:pStyle w:val="10"/>
              <w:spacing w:before="56" w:line="184" w:lineRule="auto"/>
              <w:ind w:left="327"/>
              <w:rPr>
                <w:sz w:val="18"/>
                <w:szCs w:val="18"/>
              </w:rPr>
            </w:pPr>
            <w:r>
              <w:rPr>
                <w:spacing w:val="-7"/>
                <w:sz w:val="18"/>
                <w:szCs w:val="18"/>
              </w:rPr>
              <w:t>1.1</w:t>
            </w:r>
          </w:p>
        </w:tc>
        <w:tc>
          <w:tcPr>
            <w:tcW w:w="669" w:type="dxa"/>
            <w:vAlign w:val="top"/>
          </w:tcPr>
          <w:p w14:paraId="4BD1556F">
            <w:pPr>
              <w:pStyle w:val="10"/>
              <w:spacing w:before="56" w:line="184" w:lineRule="auto"/>
              <w:ind w:left="215"/>
              <w:rPr>
                <w:sz w:val="18"/>
                <w:szCs w:val="18"/>
              </w:rPr>
            </w:pPr>
            <w:r>
              <w:rPr>
                <w:spacing w:val="-7"/>
                <w:sz w:val="18"/>
                <w:szCs w:val="18"/>
              </w:rPr>
              <w:t>1.2</w:t>
            </w:r>
          </w:p>
        </w:tc>
        <w:tc>
          <w:tcPr>
            <w:tcW w:w="781" w:type="dxa"/>
            <w:vAlign w:val="top"/>
          </w:tcPr>
          <w:p w14:paraId="3013AD7B">
            <w:pPr>
              <w:pStyle w:val="10"/>
              <w:spacing w:before="56" w:line="184" w:lineRule="auto"/>
              <w:ind w:left="271"/>
              <w:rPr>
                <w:sz w:val="18"/>
                <w:szCs w:val="18"/>
              </w:rPr>
            </w:pPr>
            <w:r>
              <w:rPr>
                <w:spacing w:val="-7"/>
                <w:sz w:val="18"/>
                <w:szCs w:val="18"/>
              </w:rPr>
              <w:t>1.3</w:t>
            </w:r>
          </w:p>
        </w:tc>
        <w:tc>
          <w:tcPr>
            <w:tcW w:w="781" w:type="dxa"/>
            <w:vAlign w:val="top"/>
          </w:tcPr>
          <w:p w14:paraId="64B52BA9">
            <w:pPr>
              <w:pStyle w:val="10"/>
              <w:spacing w:before="56" w:line="184" w:lineRule="auto"/>
              <w:ind w:left="273"/>
              <w:rPr>
                <w:sz w:val="18"/>
                <w:szCs w:val="18"/>
              </w:rPr>
            </w:pPr>
            <w:r>
              <w:rPr>
                <w:spacing w:val="-7"/>
                <w:sz w:val="18"/>
                <w:szCs w:val="18"/>
              </w:rPr>
              <w:t>1.4</w:t>
            </w:r>
          </w:p>
        </w:tc>
        <w:tc>
          <w:tcPr>
            <w:tcW w:w="892" w:type="dxa"/>
            <w:vAlign w:val="top"/>
          </w:tcPr>
          <w:p w14:paraId="17216A11">
            <w:pPr>
              <w:pStyle w:val="10"/>
              <w:spacing w:before="56" w:line="184" w:lineRule="auto"/>
              <w:ind w:left="327"/>
              <w:rPr>
                <w:sz w:val="18"/>
                <w:szCs w:val="18"/>
              </w:rPr>
            </w:pPr>
            <w:r>
              <w:rPr>
                <w:spacing w:val="-7"/>
                <w:sz w:val="18"/>
                <w:szCs w:val="18"/>
              </w:rPr>
              <w:t>1.5</w:t>
            </w:r>
          </w:p>
        </w:tc>
        <w:tc>
          <w:tcPr>
            <w:tcW w:w="785" w:type="dxa"/>
            <w:vAlign w:val="top"/>
          </w:tcPr>
          <w:p w14:paraId="408C4DA1">
            <w:pPr>
              <w:pStyle w:val="10"/>
              <w:spacing w:before="56" w:line="184" w:lineRule="auto"/>
              <w:ind w:left="275"/>
              <w:rPr>
                <w:sz w:val="18"/>
                <w:szCs w:val="18"/>
              </w:rPr>
            </w:pPr>
            <w:r>
              <w:rPr>
                <w:spacing w:val="-7"/>
                <w:sz w:val="18"/>
                <w:szCs w:val="18"/>
              </w:rPr>
              <w:t>1.6</w:t>
            </w:r>
          </w:p>
        </w:tc>
        <w:tc>
          <w:tcPr>
            <w:tcW w:w="781" w:type="dxa"/>
            <w:vMerge w:val="continue"/>
            <w:tcBorders>
              <w:top w:val="nil"/>
              <w:bottom w:val="nil"/>
            </w:tcBorders>
            <w:vAlign w:val="top"/>
          </w:tcPr>
          <w:p w14:paraId="31531056">
            <w:pPr>
              <w:rPr>
                <w:rFonts w:ascii="Arial"/>
                <w:sz w:val="21"/>
              </w:rPr>
            </w:pPr>
          </w:p>
        </w:tc>
        <w:tc>
          <w:tcPr>
            <w:tcW w:w="801" w:type="dxa"/>
            <w:vMerge w:val="continue"/>
            <w:tcBorders>
              <w:top w:val="nil"/>
              <w:bottom w:val="nil"/>
            </w:tcBorders>
            <w:vAlign w:val="top"/>
          </w:tcPr>
          <w:p w14:paraId="513E8ED7">
            <w:pPr>
              <w:rPr>
                <w:rFonts w:ascii="Arial"/>
                <w:sz w:val="21"/>
              </w:rPr>
            </w:pPr>
          </w:p>
        </w:tc>
        <w:tc>
          <w:tcPr>
            <w:tcW w:w="806" w:type="dxa"/>
            <w:vMerge w:val="continue"/>
            <w:tcBorders>
              <w:top w:val="nil"/>
              <w:bottom w:val="nil"/>
            </w:tcBorders>
            <w:vAlign w:val="top"/>
          </w:tcPr>
          <w:p w14:paraId="76B33598">
            <w:pPr>
              <w:rPr>
                <w:rFonts w:ascii="Arial"/>
                <w:sz w:val="21"/>
              </w:rPr>
            </w:pPr>
          </w:p>
        </w:tc>
      </w:tr>
      <w:tr w14:paraId="2A465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3" w:hRule="atLeast"/>
        </w:trPr>
        <w:tc>
          <w:tcPr>
            <w:tcW w:w="430" w:type="dxa"/>
            <w:vMerge w:val="continue"/>
            <w:tcBorders>
              <w:top w:val="nil"/>
            </w:tcBorders>
            <w:textDirection w:val="tbRlV"/>
            <w:vAlign w:val="top"/>
          </w:tcPr>
          <w:p w14:paraId="3D345EFD">
            <w:pPr>
              <w:rPr>
                <w:rFonts w:ascii="Arial"/>
                <w:sz w:val="21"/>
              </w:rPr>
            </w:pPr>
          </w:p>
        </w:tc>
        <w:tc>
          <w:tcPr>
            <w:tcW w:w="473" w:type="dxa"/>
            <w:vMerge w:val="continue"/>
            <w:tcBorders>
              <w:top w:val="nil"/>
            </w:tcBorders>
            <w:vAlign w:val="top"/>
          </w:tcPr>
          <w:p w14:paraId="34D28731">
            <w:pPr>
              <w:rPr>
                <w:rFonts w:ascii="Arial"/>
                <w:sz w:val="21"/>
              </w:rPr>
            </w:pPr>
          </w:p>
        </w:tc>
        <w:tc>
          <w:tcPr>
            <w:tcW w:w="1681" w:type="dxa"/>
            <w:vAlign w:val="top"/>
          </w:tcPr>
          <w:p w14:paraId="2816046B">
            <w:pPr>
              <w:pStyle w:val="10"/>
              <w:spacing w:before="27" w:line="357" w:lineRule="auto"/>
              <w:ind w:left="177" w:right="176" w:firstLine="2"/>
              <w:jc w:val="both"/>
              <w:rPr>
                <w:sz w:val="18"/>
                <w:szCs w:val="18"/>
              </w:rPr>
            </w:pPr>
            <w:r>
              <w:rPr>
                <w:rFonts w:hint="eastAsia"/>
                <w:spacing w:val="-4"/>
                <w:sz w:val="18"/>
                <w:szCs w:val="18"/>
                <w:lang w:eastAsia="zh-CN"/>
              </w:rPr>
              <w:t>响应</w:t>
            </w:r>
            <w:r>
              <w:rPr>
                <w:spacing w:val="-4"/>
                <w:sz w:val="18"/>
                <w:szCs w:val="18"/>
              </w:rPr>
              <w:t>人</w:t>
            </w:r>
            <w:r>
              <w:rPr>
                <w:spacing w:val="-3"/>
                <w:sz w:val="18"/>
                <w:szCs w:val="18"/>
              </w:rPr>
              <w:t>必须是具有独立承担民事责任能力的在中华人民共和国境内注册的法人或其他组织</w:t>
            </w:r>
          </w:p>
          <w:p w14:paraId="0E0B5F54">
            <w:pPr>
              <w:pStyle w:val="10"/>
              <w:spacing w:before="25" w:line="341" w:lineRule="auto"/>
              <w:ind w:left="269" w:right="176" w:hanging="90"/>
              <w:rPr>
                <w:sz w:val="18"/>
                <w:szCs w:val="18"/>
              </w:rPr>
            </w:pPr>
            <w:r>
              <w:rPr>
                <w:spacing w:val="-4"/>
                <w:sz w:val="18"/>
                <w:szCs w:val="18"/>
              </w:rPr>
              <w:t>或自然</w:t>
            </w:r>
            <w:r>
              <w:rPr>
                <w:spacing w:val="-5"/>
                <w:sz w:val="18"/>
                <w:szCs w:val="18"/>
              </w:rPr>
              <w:t>人；</w:t>
            </w:r>
          </w:p>
        </w:tc>
        <w:tc>
          <w:tcPr>
            <w:tcW w:w="669" w:type="dxa"/>
            <w:vAlign w:val="top"/>
          </w:tcPr>
          <w:p w14:paraId="76FDE13A">
            <w:pPr>
              <w:spacing w:line="296" w:lineRule="auto"/>
              <w:rPr>
                <w:rFonts w:ascii="Arial"/>
                <w:sz w:val="21"/>
              </w:rPr>
            </w:pPr>
          </w:p>
          <w:p w14:paraId="18FB84D6">
            <w:pPr>
              <w:spacing w:line="296" w:lineRule="auto"/>
              <w:rPr>
                <w:rFonts w:ascii="Arial"/>
                <w:sz w:val="21"/>
              </w:rPr>
            </w:pPr>
          </w:p>
          <w:p w14:paraId="774D8ADF">
            <w:pPr>
              <w:spacing w:line="296" w:lineRule="auto"/>
              <w:rPr>
                <w:rFonts w:ascii="Arial"/>
                <w:sz w:val="21"/>
              </w:rPr>
            </w:pPr>
          </w:p>
          <w:p w14:paraId="2F930CBE">
            <w:pPr>
              <w:spacing w:line="296" w:lineRule="auto"/>
              <w:rPr>
                <w:rFonts w:ascii="Arial"/>
                <w:sz w:val="21"/>
              </w:rPr>
            </w:pPr>
          </w:p>
          <w:p w14:paraId="2000512D">
            <w:pPr>
              <w:pStyle w:val="10"/>
              <w:spacing w:before="58" w:line="356" w:lineRule="auto"/>
              <w:ind w:left="112" w:right="66" w:firstLine="47"/>
              <w:jc w:val="both"/>
              <w:rPr>
                <w:sz w:val="18"/>
                <w:szCs w:val="18"/>
              </w:rPr>
            </w:pPr>
            <w:r>
              <w:rPr>
                <w:rFonts w:hint="eastAsia"/>
                <w:spacing w:val="-5"/>
                <w:sz w:val="18"/>
                <w:szCs w:val="18"/>
                <w:lang w:eastAsia="zh-CN"/>
              </w:rPr>
              <w:t>响应</w:t>
            </w:r>
            <w:r>
              <w:rPr>
                <w:spacing w:val="18"/>
                <w:sz w:val="18"/>
                <w:szCs w:val="18"/>
              </w:rPr>
              <w:t>人必须具有健全的财务会计</w:t>
            </w:r>
            <w:r>
              <w:rPr>
                <w:spacing w:val="-19"/>
                <w:sz w:val="18"/>
                <w:szCs w:val="18"/>
              </w:rPr>
              <w:t>制度；</w:t>
            </w:r>
          </w:p>
        </w:tc>
        <w:tc>
          <w:tcPr>
            <w:tcW w:w="781" w:type="dxa"/>
            <w:vAlign w:val="top"/>
          </w:tcPr>
          <w:p w14:paraId="00BF840D">
            <w:pPr>
              <w:spacing w:line="271" w:lineRule="auto"/>
              <w:rPr>
                <w:rFonts w:ascii="Arial"/>
                <w:sz w:val="21"/>
              </w:rPr>
            </w:pPr>
          </w:p>
          <w:p w14:paraId="61E4200E">
            <w:pPr>
              <w:spacing w:line="271" w:lineRule="auto"/>
              <w:rPr>
                <w:rFonts w:ascii="Arial"/>
                <w:sz w:val="21"/>
              </w:rPr>
            </w:pPr>
          </w:p>
          <w:p w14:paraId="63518566">
            <w:pPr>
              <w:spacing w:line="272" w:lineRule="auto"/>
              <w:rPr>
                <w:rFonts w:ascii="Arial"/>
                <w:sz w:val="21"/>
              </w:rPr>
            </w:pPr>
          </w:p>
          <w:p w14:paraId="0D38C123">
            <w:pPr>
              <w:spacing w:line="272" w:lineRule="auto"/>
              <w:rPr>
                <w:rFonts w:ascii="Arial"/>
                <w:sz w:val="21"/>
              </w:rPr>
            </w:pPr>
          </w:p>
          <w:p w14:paraId="06D5E9C7">
            <w:pPr>
              <w:spacing w:line="272" w:lineRule="auto"/>
              <w:rPr>
                <w:rFonts w:ascii="Arial"/>
                <w:sz w:val="21"/>
              </w:rPr>
            </w:pPr>
          </w:p>
          <w:p w14:paraId="2EFC91F1">
            <w:pPr>
              <w:pStyle w:val="10"/>
              <w:spacing w:before="58" w:line="354" w:lineRule="auto"/>
              <w:ind w:left="124" w:right="119" w:firstLine="3"/>
              <w:jc w:val="both"/>
              <w:rPr>
                <w:sz w:val="18"/>
                <w:szCs w:val="18"/>
              </w:rPr>
            </w:pPr>
            <w:r>
              <w:rPr>
                <w:spacing w:val="-4"/>
                <w:sz w:val="18"/>
                <w:szCs w:val="18"/>
              </w:rPr>
              <w:t>具备履</w:t>
            </w:r>
            <w:r>
              <w:rPr>
                <w:spacing w:val="-3"/>
                <w:sz w:val="18"/>
                <w:szCs w:val="18"/>
              </w:rPr>
              <w:t>行合同所必需的设备和专业</w:t>
            </w:r>
          </w:p>
          <w:p w14:paraId="23650138">
            <w:pPr>
              <w:pStyle w:val="10"/>
              <w:spacing w:before="26" w:line="346" w:lineRule="auto"/>
              <w:ind w:left="214" w:right="119" w:hanging="90"/>
              <w:rPr>
                <w:sz w:val="18"/>
                <w:szCs w:val="18"/>
              </w:rPr>
            </w:pPr>
            <w:r>
              <w:rPr>
                <w:spacing w:val="-3"/>
                <w:sz w:val="18"/>
                <w:szCs w:val="18"/>
              </w:rPr>
              <w:t>技术能</w:t>
            </w:r>
            <w:r>
              <w:rPr>
                <w:spacing w:val="-5"/>
                <w:sz w:val="18"/>
                <w:szCs w:val="18"/>
              </w:rPr>
              <w:t>力；</w:t>
            </w:r>
          </w:p>
        </w:tc>
        <w:tc>
          <w:tcPr>
            <w:tcW w:w="781" w:type="dxa"/>
            <w:vAlign w:val="top"/>
          </w:tcPr>
          <w:p w14:paraId="33286735">
            <w:pPr>
              <w:spacing w:line="271" w:lineRule="auto"/>
              <w:rPr>
                <w:rFonts w:ascii="Arial"/>
                <w:sz w:val="21"/>
              </w:rPr>
            </w:pPr>
          </w:p>
          <w:p w14:paraId="4E1D1B87">
            <w:pPr>
              <w:spacing w:line="271" w:lineRule="auto"/>
              <w:rPr>
                <w:rFonts w:ascii="Arial"/>
                <w:sz w:val="21"/>
              </w:rPr>
            </w:pPr>
          </w:p>
          <w:p w14:paraId="766F50DC">
            <w:pPr>
              <w:spacing w:line="272" w:lineRule="auto"/>
              <w:rPr>
                <w:rFonts w:ascii="Arial"/>
                <w:sz w:val="21"/>
              </w:rPr>
            </w:pPr>
          </w:p>
          <w:p w14:paraId="6AD21A73">
            <w:pPr>
              <w:spacing w:line="272" w:lineRule="auto"/>
              <w:rPr>
                <w:rFonts w:ascii="Arial"/>
                <w:sz w:val="21"/>
              </w:rPr>
            </w:pPr>
          </w:p>
          <w:p w14:paraId="4D833C80">
            <w:pPr>
              <w:spacing w:line="272" w:lineRule="auto"/>
              <w:rPr>
                <w:rFonts w:ascii="Arial"/>
                <w:sz w:val="21"/>
              </w:rPr>
            </w:pPr>
          </w:p>
          <w:p w14:paraId="0246E640">
            <w:pPr>
              <w:pStyle w:val="10"/>
              <w:spacing w:before="59" w:line="354" w:lineRule="auto"/>
              <w:ind w:left="121" w:right="120" w:firstLine="2"/>
              <w:jc w:val="both"/>
              <w:rPr>
                <w:sz w:val="18"/>
                <w:szCs w:val="18"/>
              </w:rPr>
            </w:pPr>
            <w:r>
              <w:rPr>
                <w:rFonts w:hint="eastAsia"/>
                <w:spacing w:val="-3"/>
                <w:sz w:val="18"/>
                <w:szCs w:val="18"/>
                <w:lang w:eastAsia="zh-CN"/>
              </w:rPr>
              <w:t>依法</w:t>
            </w:r>
            <w:r>
              <w:rPr>
                <w:spacing w:val="-2"/>
                <w:sz w:val="18"/>
                <w:szCs w:val="18"/>
              </w:rPr>
              <w:t>缴纳税收和社会保障资金的</w:t>
            </w:r>
          </w:p>
          <w:p w14:paraId="05AA0BF6">
            <w:pPr>
              <w:pStyle w:val="10"/>
              <w:spacing w:before="25" w:line="347" w:lineRule="auto"/>
              <w:ind w:left="214" w:right="120" w:hanging="63"/>
              <w:rPr>
                <w:sz w:val="18"/>
                <w:szCs w:val="18"/>
              </w:rPr>
            </w:pPr>
            <w:r>
              <w:rPr>
                <w:spacing w:val="-12"/>
                <w:sz w:val="18"/>
                <w:szCs w:val="18"/>
              </w:rPr>
              <w:t>良好记</w:t>
            </w:r>
            <w:r>
              <w:rPr>
                <w:spacing w:val="-4"/>
                <w:sz w:val="18"/>
                <w:szCs w:val="18"/>
              </w:rPr>
              <w:t>录；</w:t>
            </w:r>
          </w:p>
        </w:tc>
        <w:tc>
          <w:tcPr>
            <w:tcW w:w="892" w:type="dxa"/>
            <w:vAlign w:val="top"/>
          </w:tcPr>
          <w:p w14:paraId="0139F9A6">
            <w:pPr>
              <w:spacing w:line="278" w:lineRule="auto"/>
              <w:rPr>
                <w:rFonts w:ascii="Arial"/>
                <w:sz w:val="21"/>
              </w:rPr>
            </w:pPr>
          </w:p>
          <w:p w14:paraId="38F661B1">
            <w:pPr>
              <w:spacing w:line="278" w:lineRule="auto"/>
              <w:rPr>
                <w:rFonts w:ascii="Arial"/>
                <w:sz w:val="21"/>
              </w:rPr>
            </w:pPr>
          </w:p>
          <w:p w14:paraId="61245BA0">
            <w:pPr>
              <w:spacing w:line="278" w:lineRule="auto"/>
              <w:rPr>
                <w:rFonts w:ascii="Arial"/>
                <w:sz w:val="21"/>
              </w:rPr>
            </w:pPr>
          </w:p>
          <w:p w14:paraId="2A5AB31B">
            <w:pPr>
              <w:pStyle w:val="10"/>
              <w:spacing w:before="58" w:line="357" w:lineRule="auto"/>
              <w:ind w:left="112" w:right="106" w:firstLine="69"/>
              <w:jc w:val="both"/>
              <w:rPr>
                <w:sz w:val="18"/>
                <w:szCs w:val="18"/>
              </w:rPr>
            </w:pPr>
            <w:r>
              <w:rPr>
                <w:rFonts w:hint="eastAsia"/>
                <w:spacing w:val="-4"/>
                <w:sz w:val="18"/>
                <w:szCs w:val="18"/>
                <w:lang w:eastAsia="zh-CN"/>
              </w:rPr>
              <w:t>响应</w:t>
            </w:r>
            <w:r>
              <w:rPr>
                <w:spacing w:val="-4"/>
                <w:sz w:val="18"/>
                <w:szCs w:val="18"/>
              </w:rPr>
              <w:t>人</w:t>
            </w:r>
            <w:r>
              <w:rPr>
                <w:spacing w:val="20"/>
                <w:sz w:val="18"/>
                <w:szCs w:val="18"/>
              </w:rPr>
              <w:t>参加政府采购活动前</w:t>
            </w:r>
            <w:r>
              <w:rPr>
                <w:spacing w:val="-14"/>
                <w:sz w:val="18"/>
                <w:szCs w:val="18"/>
              </w:rPr>
              <w:t>三年内，</w:t>
            </w:r>
            <w:r>
              <w:rPr>
                <w:spacing w:val="20"/>
                <w:sz w:val="18"/>
                <w:szCs w:val="18"/>
              </w:rPr>
              <w:t>在经营活动中没有重大的违</w:t>
            </w:r>
            <w:r>
              <w:rPr>
                <w:spacing w:val="-14"/>
                <w:sz w:val="18"/>
                <w:szCs w:val="18"/>
              </w:rPr>
              <w:t>法记录；</w:t>
            </w:r>
          </w:p>
        </w:tc>
        <w:tc>
          <w:tcPr>
            <w:tcW w:w="785" w:type="dxa"/>
            <w:vAlign w:val="top"/>
          </w:tcPr>
          <w:p w14:paraId="01C6204E">
            <w:pPr>
              <w:spacing w:line="296" w:lineRule="auto"/>
              <w:rPr>
                <w:rFonts w:ascii="Arial"/>
                <w:sz w:val="21"/>
              </w:rPr>
            </w:pPr>
          </w:p>
          <w:p w14:paraId="167A5D3F">
            <w:pPr>
              <w:spacing w:line="296" w:lineRule="auto"/>
              <w:rPr>
                <w:rFonts w:ascii="Arial"/>
                <w:sz w:val="21"/>
              </w:rPr>
            </w:pPr>
          </w:p>
          <w:p w14:paraId="5F78FA99">
            <w:pPr>
              <w:spacing w:line="297" w:lineRule="auto"/>
              <w:rPr>
                <w:rFonts w:ascii="Arial"/>
                <w:sz w:val="21"/>
              </w:rPr>
            </w:pPr>
          </w:p>
          <w:p w14:paraId="527EE054">
            <w:pPr>
              <w:spacing w:line="297" w:lineRule="auto"/>
              <w:rPr>
                <w:rFonts w:ascii="Arial"/>
                <w:sz w:val="21"/>
              </w:rPr>
            </w:pPr>
          </w:p>
          <w:p w14:paraId="30FE66B2">
            <w:pPr>
              <w:pStyle w:val="10"/>
              <w:spacing w:before="58" w:line="220" w:lineRule="auto"/>
              <w:ind w:left="129"/>
              <w:rPr>
                <w:sz w:val="18"/>
                <w:szCs w:val="18"/>
              </w:rPr>
            </w:pPr>
            <w:r>
              <w:rPr>
                <w:rFonts w:hint="eastAsia"/>
                <w:spacing w:val="-4"/>
                <w:sz w:val="18"/>
                <w:szCs w:val="18"/>
                <w:lang w:eastAsia="zh-CN"/>
              </w:rPr>
              <w:t>响应</w:t>
            </w:r>
            <w:r>
              <w:rPr>
                <w:spacing w:val="-4"/>
                <w:sz w:val="18"/>
                <w:szCs w:val="18"/>
              </w:rPr>
              <w:t>人</w:t>
            </w:r>
          </w:p>
          <w:p w14:paraId="29BBA1BC">
            <w:pPr>
              <w:pStyle w:val="10"/>
              <w:spacing w:before="136" w:line="219" w:lineRule="auto"/>
              <w:ind w:left="130"/>
              <w:rPr>
                <w:sz w:val="18"/>
                <w:szCs w:val="18"/>
              </w:rPr>
            </w:pPr>
            <w:r>
              <w:rPr>
                <w:spacing w:val="-4"/>
                <w:sz w:val="18"/>
                <w:szCs w:val="18"/>
              </w:rPr>
              <w:t>必须符</w:t>
            </w:r>
          </w:p>
          <w:p w14:paraId="6CA46C14">
            <w:pPr>
              <w:pStyle w:val="10"/>
              <w:spacing w:before="136" w:line="223" w:lineRule="auto"/>
              <w:ind w:left="219"/>
              <w:rPr>
                <w:sz w:val="18"/>
                <w:szCs w:val="18"/>
              </w:rPr>
            </w:pPr>
            <w:r>
              <w:rPr>
                <w:spacing w:val="-4"/>
                <w:sz w:val="18"/>
                <w:szCs w:val="18"/>
              </w:rPr>
              <w:t>合法</w:t>
            </w:r>
          </w:p>
          <w:p w14:paraId="4FB3A805">
            <w:pPr>
              <w:pStyle w:val="10"/>
              <w:spacing w:before="133" w:line="219" w:lineRule="auto"/>
              <w:ind w:left="127"/>
              <w:rPr>
                <w:sz w:val="18"/>
                <w:szCs w:val="18"/>
              </w:rPr>
            </w:pPr>
            <w:r>
              <w:rPr>
                <w:sz w:val="18"/>
                <w:szCs w:val="18"/>
              </w:rPr>
              <w:t>律、行</w:t>
            </w:r>
          </w:p>
          <w:p w14:paraId="53517966">
            <w:pPr>
              <w:pStyle w:val="10"/>
              <w:spacing w:before="136" w:line="221" w:lineRule="auto"/>
              <w:ind w:left="126"/>
              <w:rPr>
                <w:sz w:val="18"/>
                <w:szCs w:val="18"/>
              </w:rPr>
            </w:pPr>
            <w:r>
              <w:rPr>
                <w:spacing w:val="-3"/>
                <w:sz w:val="18"/>
                <w:szCs w:val="18"/>
              </w:rPr>
              <w:t>政法规</w:t>
            </w:r>
          </w:p>
          <w:p w14:paraId="3F0310A5">
            <w:pPr>
              <w:pStyle w:val="10"/>
              <w:spacing w:before="132" w:line="220" w:lineRule="auto"/>
              <w:ind w:left="128"/>
              <w:rPr>
                <w:sz w:val="18"/>
                <w:szCs w:val="18"/>
              </w:rPr>
            </w:pPr>
            <w:r>
              <w:rPr>
                <w:spacing w:val="-3"/>
                <w:sz w:val="18"/>
                <w:szCs w:val="18"/>
              </w:rPr>
              <w:t>规定的</w:t>
            </w:r>
          </w:p>
          <w:p w14:paraId="3CFA39AA">
            <w:pPr>
              <w:pStyle w:val="10"/>
              <w:spacing w:before="136" w:line="346" w:lineRule="auto"/>
              <w:ind w:left="217" w:right="119" w:hanging="89"/>
              <w:rPr>
                <w:sz w:val="18"/>
                <w:szCs w:val="18"/>
              </w:rPr>
            </w:pPr>
            <w:r>
              <w:rPr>
                <w:spacing w:val="-3"/>
                <w:sz w:val="18"/>
                <w:szCs w:val="18"/>
              </w:rPr>
              <w:t>其他条</w:t>
            </w:r>
            <w:r>
              <w:rPr>
                <w:spacing w:val="-4"/>
                <w:sz w:val="18"/>
                <w:szCs w:val="18"/>
              </w:rPr>
              <w:t>件。</w:t>
            </w:r>
          </w:p>
        </w:tc>
        <w:tc>
          <w:tcPr>
            <w:tcW w:w="781" w:type="dxa"/>
            <w:vMerge w:val="continue"/>
            <w:tcBorders>
              <w:top w:val="nil"/>
            </w:tcBorders>
            <w:vAlign w:val="top"/>
          </w:tcPr>
          <w:p w14:paraId="552002C1">
            <w:pPr>
              <w:rPr>
                <w:rFonts w:ascii="Arial"/>
                <w:sz w:val="21"/>
              </w:rPr>
            </w:pPr>
          </w:p>
        </w:tc>
        <w:tc>
          <w:tcPr>
            <w:tcW w:w="801" w:type="dxa"/>
            <w:vMerge w:val="continue"/>
            <w:tcBorders>
              <w:top w:val="nil"/>
            </w:tcBorders>
            <w:vAlign w:val="top"/>
          </w:tcPr>
          <w:p w14:paraId="016C17BC">
            <w:pPr>
              <w:rPr>
                <w:rFonts w:ascii="Arial"/>
                <w:sz w:val="21"/>
              </w:rPr>
            </w:pPr>
          </w:p>
        </w:tc>
        <w:tc>
          <w:tcPr>
            <w:tcW w:w="806" w:type="dxa"/>
            <w:vMerge w:val="continue"/>
            <w:tcBorders>
              <w:top w:val="nil"/>
            </w:tcBorders>
            <w:vAlign w:val="top"/>
          </w:tcPr>
          <w:p w14:paraId="2B202D17">
            <w:pPr>
              <w:rPr>
                <w:rFonts w:ascii="Arial"/>
                <w:sz w:val="21"/>
              </w:rPr>
            </w:pPr>
          </w:p>
        </w:tc>
      </w:tr>
      <w:tr w14:paraId="7DA8E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430" w:type="dxa"/>
            <w:vAlign w:val="top"/>
          </w:tcPr>
          <w:p w14:paraId="6AEF483F">
            <w:pPr>
              <w:pStyle w:val="10"/>
              <w:spacing w:before="58" w:line="184" w:lineRule="auto"/>
              <w:ind w:left="186"/>
              <w:rPr>
                <w:sz w:val="18"/>
                <w:szCs w:val="18"/>
              </w:rPr>
            </w:pPr>
            <w:r>
              <w:rPr>
                <w:sz w:val="18"/>
                <w:szCs w:val="18"/>
              </w:rPr>
              <w:t>1</w:t>
            </w:r>
          </w:p>
        </w:tc>
        <w:tc>
          <w:tcPr>
            <w:tcW w:w="473" w:type="dxa"/>
            <w:vAlign w:val="top"/>
          </w:tcPr>
          <w:p w14:paraId="17A8C445">
            <w:pPr>
              <w:rPr>
                <w:rFonts w:ascii="Arial"/>
                <w:sz w:val="21"/>
              </w:rPr>
            </w:pPr>
          </w:p>
        </w:tc>
        <w:tc>
          <w:tcPr>
            <w:tcW w:w="1681" w:type="dxa"/>
            <w:vAlign w:val="top"/>
          </w:tcPr>
          <w:p w14:paraId="57BD5290">
            <w:pPr>
              <w:rPr>
                <w:rFonts w:ascii="Arial"/>
                <w:sz w:val="21"/>
              </w:rPr>
            </w:pPr>
          </w:p>
        </w:tc>
        <w:tc>
          <w:tcPr>
            <w:tcW w:w="669" w:type="dxa"/>
            <w:vAlign w:val="top"/>
          </w:tcPr>
          <w:p w14:paraId="613B8759">
            <w:pPr>
              <w:rPr>
                <w:rFonts w:ascii="Arial"/>
                <w:sz w:val="21"/>
              </w:rPr>
            </w:pPr>
          </w:p>
        </w:tc>
        <w:tc>
          <w:tcPr>
            <w:tcW w:w="781" w:type="dxa"/>
            <w:vAlign w:val="top"/>
          </w:tcPr>
          <w:p w14:paraId="36988F4C">
            <w:pPr>
              <w:rPr>
                <w:rFonts w:ascii="Arial"/>
                <w:sz w:val="21"/>
              </w:rPr>
            </w:pPr>
          </w:p>
        </w:tc>
        <w:tc>
          <w:tcPr>
            <w:tcW w:w="781" w:type="dxa"/>
            <w:vAlign w:val="top"/>
          </w:tcPr>
          <w:p w14:paraId="62B5EACF">
            <w:pPr>
              <w:rPr>
                <w:rFonts w:ascii="Arial"/>
                <w:sz w:val="21"/>
              </w:rPr>
            </w:pPr>
          </w:p>
        </w:tc>
        <w:tc>
          <w:tcPr>
            <w:tcW w:w="892" w:type="dxa"/>
            <w:vAlign w:val="top"/>
          </w:tcPr>
          <w:p w14:paraId="6854FF83">
            <w:pPr>
              <w:rPr>
                <w:rFonts w:ascii="Arial"/>
                <w:sz w:val="21"/>
              </w:rPr>
            </w:pPr>
          </w:p>
        </w:tc>
        <w:tc>
          <w:tcPr>
            <w:tcW w:w="785" w:type="dxa"/>
            <w:vAlign w:val="top"/>
          </w:tcPr>
          <w:p w14:paraId="2CF47CB0">
            <w:pPr>
              <w:rPr>
                <w:rFonts w:ascii="Arial"/>
                <w:sz w:val="21"/>
              </w:rPr>
            </w:pPr>
          </w:p>
        </w:tc>
        <w:tc>
          <w:tcPr>
            <w:tcW w:w="781" w:type="dxa"/>
            <w:vAlign w:val="top"/>
          </w:tcPr>
          <w:p w14:paraId="4CBC04E5">
            <w:pPr>
              <w:rPr>
                <w:rFonts w:ascii="Arial"/>
                <w:sz w:val="21"/>
              </w:rPr>
            </w:pPr>
          </w:p>
        </w:tc>
        <w:tc>
          <w:tcPr>
            <w:tcW w:w="801" w:type="dxa"/>
            <w:vAlign w:val="top"/>
          </w:tcPr>
          <w:p w14:paraId="7B0AF399">
            <w:pPr>
              <w:rPr>
                <w:rFonts w:ascii="Arial"/>
                <w:sz w:val="21"/>
              </w:rPr>
            </w:pPr>
          </w:p>
        </w:tc>
        <w:tc>
          <w:tcPr>
            <w:tcW w:w="806" w:type="dxa"/>
            <w:vAlign w:val="top"/>
          </w:tcPr>
          <w:p w14:paraId="2E800C9F">
            <w:pPr>
              <w:rPr>
                <w:rFonts w:ascii="Arial"/>
                <w:sz w:val="21"/>
              </w:rPr>
            </w:pPr>
          </w:p>
        </w:tc>
      </w:tr>
      <w:tr w14:paraId="060BC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430" w:type="dxa"/>
            <w:vAlign w:val="top"/>
          </w:tcPr>
          <w:p w14:paraId="4DBB816C">
            <w:pPr>
              <w:pStyle w:val="10"/>
              <w:spacing w:before="61" w:line="183" w:lineRule="auto"/>
              <w:ind w:left="175"/>
              <w:rPr>
                <w:sz w:val="18"/>
                <w:szCs w:val="18"/>
              </w:rPr>
            </w:pPr>
            <w:r>
              <w:rPr>
                <w:sz w:val="18"/>
                <w:szCs w:val="18"/>
              </w:rPr>
              <w:t>2</w:t>
            </w:r>
          </w:p>
        </w:tc>
        <w:tc>
          <w:tcPr>
            <w:tcW w:w="473" w:type="dxa"/>
            <w:vAlign w:val="top"/>
          </w:tcPr>
          <w:p w14:paraId="3BEF81EA">
            <w:pPr>
              <w:rPr>
                <w:rFonts w:ascii="Arial"/>
                <w:sz w:val="21"/>
              </w:rPr>
            </w:pPr>
          </w:p>
        </w:tc>
        <w:tc>
          <w:tcPr>
            <w:tcW w:w="1681" w:type="dxa"/>
            <w:vAlign w:val="top"/>
          </w:tcPr>
          <w:p w14:paraId="7C7A6DD5">
            <w:pPr>
              <w:rPr>
                <w:rFonts w:ascii="Arial"/>
                <w:sz w:val="21"/>
              </w:rPr>
            </w:pPr>
          </w:p>
        </w:tc>
        <w:tc>
          <w:tcPr>
            <w:tcW w:w="669" w:type="dxa"/>
            <w:vAlign w:val="top"/>
          </w:tcPr>
          <w:p w14:paraId="0B1674E2">
            <w:pPr>
              <w:rPr>
                <w:rFonts w:ascii="Arial"/>
                <w:sz w:val="21"/>
              </w:rPr>
            </w:pPr>
          </w:p>
        </w:tc>
        <w:tc>
          <w:tcPr>
            <w:tcW w:w="781" w:type="dxa"/>
            <w:vAlign w:val="top"/>
          </w:tcPr>
          <w:p w14:paraId="12BD894B">
            <w:pPr>
              <w:rPr>
                <w:rFonts w:ascii="Arial"/>
                <w:sz w:val="21"/>
              </w:rPr>
            </w:pPr>
          </w:p>
        </w:tc>
        <w:tc>
          <w:tcPr>
            <w:tcW w:w="781" w:type="dxa"/>
            <w:vAlign w:val="top"/>
          </w:tcPr>
          <w:p w14:paraId="30C3BC21">
            <w:pPr>
              <w:rPr>
                <w:rFonts w:ascii="Arial"/>
                <w:sz w:val="21"/>
              </w:rPr>
            </w:pPr>
          </w:p>
        </w:tc>
        <w:tc>
          <w:tcPr>
            <w:tcW w:w="892" w:type="dxa"/>
            <w:vAlign w:val="top"/>
          </w:tcPr>
          <w:p w14:paraId="14E4F90F">
            <w:pPr>
              <w:rPr>
                <w:rFonts w:ascii="Arial"/>
                <w:sz w:val="21"/>
              </w:rPr>
            </w:pPr>
          </w:p>
        </w:tc>
        <w:tc>
          <w:tcPr>
            <w:tcW w:w="785" w:type="dxa"/>
            <w:vAlign w:val="top"/>
          </w:tcPr>
          <w:p w14:paraId="507990BD">
            <w:pPr>
              <w:rPr>
                <w:rFonts w:ascii="Arial"/>
                <w:sz w:val="21"/>
              </w:rPr>
            </w:pPr>
          </w:p>
        </w:tc>
        <w:tc>
          <w:tcPr>
            <w:tcW w:w="781" w:type="dxa"/>
            <w:vAlign w:val="top"/>
          </w:tcPr>
          <w:p w14:paraId="317E31B8">
            <w:pPr>
              <w:rPr>
                <w:rFonts w:ascii="Arial"/>
                <w:sz w:val="21"/>
              </w:rPr>
            </w:pPr>
          </w:p>
        </w:tc>
        <w:tc>
          <w:tcPr>
            <w:tcW w:w="801" w:type="dxa"/>
            <w:vAlign w:val="top"/>
          </w:tcPr>
          <w:p w14:paraId="35B9E242">
            <w:pPr>
              <w:rPr>
                <w:rFonts w:ascii="Arial"/>
                <w:sz w:val="21"/>
              </w:rPr>
            </w:pPr>
          </w:p>
        </w:tc>
        <w:tc>
          <w:tcPr>
            <w:tcW w:w="806" w:type="dxa"/>
            <w:vAlign w:val="top"/>
          </w:tcPr>
          <w:p w14:paraId="46E83A9D">
            <w:pPr>
              <w:rPr>
                <w:rFonts w:ascii="Arial"/>
                <w:sz w:val="21"/>
              </w:rPr>
            </w:pPr>
          </w:p>
        </w:tc>
      </w:tr>
      <w:tr w14:paraId="68A01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430" w:type="dxa"/>
            <w:vAlign w:val="top"/>
          </w:tcPr>
          <w:p w14:paraId="58FDC8D5">
            <w:pPr>
              <w:pStyle w:val="10"/>
              <w:spacing w:before="61" w:line="183" w:lineRule="auto"/>
              <w:ind w:left="176"/>
              <w:rPr>
                <w:sz w:val="18"/>
                <w:szCs w:val="18"/>
              </w:rPr>
            </w:pPr>
            <w:r>
              <w:rPr>
                <w:sz w:val="18"/>
                <w:szCs w:val="18"/>
              </w:rPr>
              <w:t>3</w:t>
            </w:r>
          </w:p>
        </w:tc>
        <w:tc>
          <w:tcPr>
            <w:tcW w:w="473" w:type="dxa"/>
            <w:vAlign w:val="top"/>
          </w:tcPr>
          <w:p w14:paraId="5B5A1DD6">
            <w:pPr>
              <w:rPr>
                <w:rFonts w:ascii="Arial"/>
                <w:sz w:val="21"/>
              </w:rPr>
            </w:pPr>
          </w:p>
        </w:tc>
        <w:tc>
          <w:tcPr>
            <w:tcW w:w="1681" w:type="dxa"/>
            <w:vAlign w:val="top"/>
          </w:tcPr>
          <w:p w14:paraId="08F81E1B">
            <w:pPr>
              <w:rPr>
                <w:rFonts w:ascii="Arial"/>
                <w:sz w:val="21"/>
              </w:rPr>
            </w:pPr>
          </w:p>
        </w:tc>
        <w:tc>
          <w:tcPr>
            <w:tcW w:w="669" w:type="dxa"/>
            <w:vAlign w:val="top"/>
          </w:tcPr>
          <w:p w14:paraId="7EC2DC29">
            <w:pPr>
              <w:rPr>
                <w:rFonts w:ascii="Arial"/>
                <w:sz w:val="21"/>
              </w:rPr>
            </w:pPr>
          </w:p>
        </w:tc>
        <w:tc>
          <w:tcPr>
            <w:tcW w:w="781" w:type="dxa"/>
            <w:vAlign w:val="top"/>
          </w:tcPr>
          <w:p w14:paraId="6AC6C8A4">
            <w:pPr>
              <w:rPr>
                <w:rFonts w:ascii="Arial"/>
                <w:sz w:val="21"/>
              </w:rPr>
            </w:pPr>
          </w:p>
        </w:tc>
        <w:tc>
          <w:tcPr>
            <w:tcW w:w="781" w:type="dxa"/>
            <w:vAlign w:val="top"/>
          </w:tcPr>
          <w:p w14:paraId="237D1390">
            <w:pPr>
              <w:rPr>
                <w:rFonts w:ascii="Arial"/>
                <w:sz w:val="21"/>
              </w:rPr>
            </w:pPr>
          </w:p>
        </w:tc>
        <w:tc>
          <w:tcPr>
            <w:tcW w:w="892" w:type="dxa"/>
            <w:vAlign w:val="top"/>
          </w:tcPr>
          <w:p w14:paraId="013CD426">
            <w:pPr>
              <w:rPr>
                <w:rFonts w:ascii="Arial"/>
                <w:sz w:val="21"/>
              </w:rPr>
            </w:pPr>
          </w:p>
        </w:tc>
        <w:tc>
          <w:tcPr>
            <w:tcW w:w="785" w:type="dxa"/>
            <w:vAlign w:val="top"/>
          </w:tcPr>
          <w:p w14:paraId="1B8F4BDC">
            <w:pPr>
              <w:rPr>
                <w:rFonts w:ascii="Arial"/>
                <w:sz w:val="21"/>
              </w:rPr>
            </w:pPr>
          </w:p>
        </w:tc>
        <w:tc>
          <w:tcPr>
            <w:tcW w:w="781" w:type="dxa"/>
            <w:vAlign w:val="top"/>
          </w:tcPr>
          <w:p w14:paraId="56BE2737">
            <w:pPr>
              <w:rPr>
                <w:rFonts w:ascii="Arial"/>
                <w:sz w:val="21"/>
              </w:rPr>
            </w:pPr>
          </w:p>
        </w:tc>
        <w:tc>
          <w:tcPr>
            <w:tcW w:w="801" w:type="dxa"/>
            <w:vAlign w:val="top"/>
          </w:tcPr>
          <w:p w14:paraId="758CA7B2">
            <w:pPr>
              <w:rPr>
                <w:rFonts w:ascii="Arial"/>
                <w:sz w:val="21"/>
              </w:rPr>
            </w:pPr>
          </w:p>
        </w:tc>
        <w:tc>
          <w:tcPr>
            <w:tcW w:w="806" w:type="dxa"/>
            <w:vAlign w:val="top"/>
          </w:tcPr>
          <w:p w14:paraId="40E6C277">
            <w:pPr>
              <w:rPr>
                <w:rFonts w:ascii="Arial"/>
                <w:sz w:val="21"/>
              </w:rPr>
            </w:pPr>
          </w:p>
        </w:tc>
      </w:tr>
      <w:tr w14:paraId="7DD86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430" w:type="dxa"/>
            <w:vAlign w:val="top"/>
          </w:tcPr>
          <w:p w14:paraId="68154F21">
            <w:pPr>
              <w:pStyle w:val="10"/>
              <w:spacing w:before="32" w:line="284" w:lineRule="exact"/>
              <w:ind w:left="141"/>
              <w:rPr>
                <w:sz w:val="18"/>
                <w:szCs w:val="18"/>
              </w:rPr>
            </w:pPr>
            <w:r>
              <w:rPr>
                <w:position w:val="2"/>
                <w:sz w:val="18"/>
                <w:szCs w:val="18"/>
              </w:rPr>
              <w:t>…</w:t>
            </w:r>
          </w:p>
        </w:tc>
        <w:tc>
          <w:tcPr>
            <w:tcW w:w="473" w:type="dxa"/>
            <w:vAlign w:val="top"/>
          </w:tcPr>
          <w:p w14:paraId="1D5329A7">
            <w:pPr>
              <w:rPr>
                <w:rFonts w:ascii="Arial"/>
                <w:sz w:val="21"/>
              </w:rPr>
            </w:pPr>
          </w:p>
        </w:tc>
        <w:tc>
          <w:tcPr>
            <w:tcW w:w="1681" w:type="dxa"/>
            <w:vAlign w:val="top"/>
          </w:tcPr>
          <w:p w14:paraId="4556B680">
            <w:pPr>
              <w:rPr>
                <w:rFonts w:ascii="Arial"/>
                <w:sz w:val="21"/>
              </w:rPr>
            </w:pPr>
          </w:p>
        </w:tc>
        <w:tc>
          <w:tcPr>
            <w:tcW w:w="669" w:type="dxa"/>
            <w:vAlign w:val="top"/>
          </w:tcPr>
          <w:p w14:paraId="790DB486">
            <w:pPr>
              <w:rPr>
                <w:rFonts w:ascii="Arial"/>
                <w:sz w:val="21"/>
              </w:rPr>
            </w:pPr>
          </w:p>
        </w:tc>
        <w:tc>
          <w:tcPr>
            <w:tcW w:w="781" w:type="dxa"/>
            <w:vAlign w:val="top"/>
          </w:tcPr>
          <w:p w14:paraId="75AD80B9">
            <w:pPr>
              <w:rPr>
                <w:rFonts w:ascii="Arial"/>
                <w:sz w:val="21"/>
              </w:rPr>
            </w:pPr>
          </w:p>
        </w:tc>
        <w:tc>
          <w:tcPr>
            <w:tcW w:w="781" w:type="dxa"/>
            <w:vAlign w:val="top"/>
          </w:tcPr>
          <w:p w14:paraId="473FF4E7">
            <w:pPr>
              <w:rPr>
                <w:rFonts w:ascii="Arial"/>
                <w:sz w:val="21"/>
              </w:rPr>
            </w:pPr>
          </w:p>
        </w:tc>
        <w:tc>
          <w:tcPr>
            <w:tcW w:w="892" w:type="dxa"/>
            <w:vAlign w:val="top"/>
          </w:tcPr>
          <w:p w14:paraId="125AD539">
            <w:pPr>
              <w:rPr>
                <w:rFonts w:ascii="Arial"/>
                <w:sz w:val="21"/>
              </w:rPr>
            </w:pPr>
          </w:p>
        </w:tc>
        <w:tc>
          <w:tcPr>
            <w:tcW w:w="785" w:type="dxa"/>
            <w:vAlign w:val="top"/>
          </w:tcPr>
          <w:p w14:paraId="517810EB">
            <w:pPr>
              <w:rPr>
                <w:rFonts w:ascii="Arial"/>
                <w:sz w:val="21"/>
              </w:rPr>
            </w:pPr>
          </w:p>
        </w:tc>
        <w:tc>
          <w:tcPr>
            <w:tcW w:w="781" w:type="dxa"/>
            <w:vAlign w:val="top"/>
          </w:tcPr>
          <w:p w14:paraId="43559D43">
            <w:pPr>
              <w:rPr>
                <w:rFonts w:ascii="Arial"/>
                <w:sz w:val="21"/>
              </w:rPr>
            </w:pPr>
          </w:p>
        </w:tc>
        <w:tc>
          <w:tcPr>
            <w:tcW w:w="801" w:type="dxa"/>
            <w:vAlign w:val="top"/>
          </w:tcPr>
          <w:p w14:paraId="064F076D">
            <w:pPr>
              <w:rPr>
                <w:rFonts w:ascii="Arial"/>
                <w:sz w:val="21"/>
              </w:rPr>
            </w:pPr>
          </w:p>
        </w:tc>
        <w:tc>
          <w:tcPr>
            <w:tcW w:w="806" w:type="dxa"/>
            <w:vAlign w:val="top"/>
          </w:tcPr>
          <w:p w14:paraId="4933DC69">
            <w:pPr>
              <w:rPr>
                <w:rFonts w:ascii="Arial"/>
                <w:sz w:val="21"/>
              </w:rPr>
            </w:pPr>
          </w:p>
        </w:tc>
      </w:tr>
    </w:tbl>
    <w:p w14:paraId="1D5BED43">
      <w:pPr>
        <w:spacing w:before="27" w:line="219" w:lineRule="auto"/>
        <w:ind w:left="125"/>
        <w:rPr>
          <w:rFonts w:ascii="宋体" w:hAnsi="宋体" w:eastAsia="宋体" w:cs="宋体"/>
          <w:sz w:val="18"/>
          <w:szCs w:val="18"/>
        </w:rPr>
      </w:pPr>
      <w:r>
        <w:rPr>
          <w:rFonts w:ascii="宋体" w:hAnsi="宋体" w:eastAsia="宋体" w:cs="宋体"/>
          <w:spacing w:val="-1"/>
          <w:sz w:val="18"/>
          <w:szCs w:val="18"/>
        </w:rPr>
        <w:t>注：1.按</w:t>
      </w:r>
      <w:r>
        <w:rPr>
          <w:rFonts w:hint="eastAsia" w:ascii="宋体" w:hAnsi="宋体" w:eastAsia="宋体" w:cs="宋体"/>
          <w:spacing w:val="-1"/>
          <w:sz w:val="18"/>
          <w:szCs w:val="18"/>
          <w:lang w:eastAsia="zh-CN"/>
        </w:rPr>
        <w:t>响应</w:t>
      </w:r>
      <w:r>
        <w:rPr>
          <w:rFonts w:ascii="宋体" w:hAnsi="宋体" w:eastAsia="宋体" w:cs="宋体"/>
          <w:spacing w:val="-1"/>
          <w:sz w:val="18"/>
          <w:szCs w:val="18"/>
        </w:rPr>
        <w:t>邀请函第五条规定的内容提供。</w:t>
      </w:r>
    </w:p>
    <w:p w14:paraId="3FD760AF">
      <w:pPr>
        <w:spacing w:before="137" w:line="220" w:lineRule="auto"/>
        <w:ind w:left="127"/>
        <w:rPr>
          <w:rFonts w:ascii="宋体" w:hAnsi="宋体" w:eastAsia="宋体" w:cs="宋体"/>
          <w:sz w:val="18"/>
          <w:szCs w:val="18"/>
        </w:rPr>
      </w:pPr>
      <w:r>
        <w:rPr>
          <w:rFonts w:ascii="宋体" w:hAnsi="宋体" w:eastAsia="宋体" w:cs="宋体"/>
          <w:spacing w:val="-6"/>
          <w:sz w:val="18"/>
          <w:szCs w:val="18"/>
        </w:rPr>
        <w:t>2．表中只需填写“○”（通过）或“×”（不通过）。</w:t>
      </w:r>
    </w:p>
    <w:p w14:paraId="5F3B2F23">
      <w:pPr>
        <w:spacing w:before="133" w:line="219" w:lineRule="auto"/>
        <w:ind w:left="128"/>
        <w:rPr>
          <w:rFonts w:ascii="宋体" w:hAnsi="宋体" w:eastAsia="宋体" w:cs="宋体"/>
          <w:sz w:val="18"/>
          <w:szCs w:val="18"/>
        </w:rPr>
      </w:pPr>
      <w:r>
        <w:rPr>
          <w:rFonts w:ascii="宋体" w:hAnsi="宋体" w:eastAsia="宋体" w:cs="宋体"/>
          <w:spacing w:val="-2"/>
          <w:sz w:val="18"/>
          <w:szCs w:val="18"/>
        </w:rPr>
        <w:t>3．在结论栏中按“一票否决”填写“通过”</w:t>
      </w:r>
      <w:r>
        <w:rPr>
          <w:rFonts w:ascii="宋体" w:hAnsi="宋体" w:eastAsia="宋体" w:cs="宋体"/>
          <w:spacing w:val="-3"/>
          <w:sz w:val="18"/>
          <w:szCs w:val="18"/>
        </w:rPr>
        <w:t>或“不通过”。</w:t>
      </w:r>
    </w:p>
    <w:p w14:paraId="6BFAAE70">
      <w:pPr>
        <w:spacing w:before="143" w:line="228" w:lineRule="auto"/>
        <w:ind w:left="125"/>
        <w:outlineLvl w:val="1"/>
        <w:rPr>
          <w:rFonts w:ascii="宋体" w:hAnsi="宋体" w:eastAsia="宋体" w:cs="宋体"/>
          <w:sz w:val="20"/>
          <w:szCs w:val="20"/>
        </w:rPr>
      </w:pPr>
      <w:r>
        <w:rPr>
          <w:rFonts w:ascii="宋体" w:hAnsi="宋体" w:eastAsia="宋体" w:cs="宋体"/>
          <w:b/>
          <w:bCs/>
          <w:spacing w:val="6"/>
          <w:sz w:val="20"/>
          <w:szCs w:val="20"/>
        </w:rPr>
        <w:t>评标小组成员签名：</w:t>
      </w:r>
    </w:p>
    <w:p w14:paraId="0E711549">
      <w:pPr>
        <w:spacing w:line="228" w:lineRule="auto"/>
        <w:rPr>
          <w:rFonts w:ascii="宋体" w:hAnsi="宋体" w:eastAsia="宋体" w:cs="宋体"/>
          <w:sz w:val="20"/>
          <w:szCs w:val="20"/>
        </w:rPr>
        <w:sectPr>
          <w:footerReference r:id="rId13" w:type="default"/>
          <w:pgSz w:w="11906" w:h="16839"/>
          <w:pgMar w:top="1440" w:right="1803" w:bottom="1440" w:left="1803" w:header="0" w:footer="852" w:gutter="0"/>
          <w:pgNumType w:fmt="decimal"/>
          <w:cols w:space="720" w:num="1"/>
        </w:sectPr>
      </w:pPr>
    </w:p>
    <w:p w14:paraId="358F5B02">
      <w:pPr>
        <w:spacing w:before="56" w:line="219" w:lineRule="auto"/>
        <w:jc w:val="center"/>
        <w:outlineLvl w:val="1"/>
        <w:rPr>
          <w:rFonts w:hint="eastAsia" w:ascii="宋体" w:hAnsi="宋体" w:eastAsia="宋体" w:cs="宋体"/>
          <w:b/>
          <w:bCs/>
          <w:spacing w:val="-9"/>
          <w:sz w:val="28"/>
          <w:szCs w:val="28"/>
          <w:lang w:val="en-US" w:eastAsia="zh-CN"/>
        </w:rPr>
      </w:pPr>
      <w:r>
        <w:rPr>
          <w:rFonts w:hint="eastAsia" w:ascii="宋体" w:hAnsi="宋体" w:eastAsia="宋体" w:cs="宋体"/>
          <w:b/>
          <w:bCs/>
          <w:spacing w:val="-9"/>
          <w:sz w:val="28"/>
          <w:szCs w:val="28"/>
          <w:lang w:eastAsia="zh-CN"/>
        </w:rPr>
        <w:t>附表</w:t>
      </w:r>
      <w:r>
        <w:rPr>
          <w:rFonts w:hint="eastAsia" w:ascii="宋体" w:hAnsi="宋体" w:eastAsia="宋体" w:cs="宋体"/>
          <w:b/>
          <w:bCs/>
          <w:spacing w:val="-9"/>
          <w:sz w:val="28"/>
          <w:szCs w:val="28"/>
          <w:lang w:val="en-US" w:eastAsia="zh-CN"/>
        </w:rPr>
        <w:t>2：详细评审表</w:t>
      </w:r>
    </w:p>
    <w:tbl>
      <w:tblPr>
        <w:tblStyle w:val="6"/>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531"/>
        <w:gridCol w:w="570"/>
        <w:gridCol w:w="5068"/>
        <w:gridCol w:w="2441"/>
        <w:tblGridChange w:id="223">
          <w:tblGrid>
            <w:gridCol w:w="570"/>
            <w:gridCol w:w="531"/>
            <w:gridCol w:w="570"/>
            <w:gridCol w:w="5068"/>
            <w:gridCol w:w="2441"/>
          </w:tblGrid>
        </w:tblGridChange>
      </w:tblGrid>
      <w:tr w14:paraId="7E58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570" w:type="dxa"/>
            <w:vAlign w:val="center"/>
          </w:tcPr>
          <w:p w14:paraId="4A0CEF4C">
            <w:pPr>
              <w:spacing w:line="288" w:lineRule="auto"/>
              <w:ind w:left="-105" w:leftChars="-50" w:right="-107" w:rightChars="-51"/>
              <w:jc w:val="center"/>
              <w:rPr>
                <w:rFonts w:ascii="宋体" w:hAnsi="宋体"/>
                <w:color w:val="000000"/>
                <w:szCs w:val="21"/>
              </w:rPr>
            </w:pPr>
            <w:r>
              <w:rPr>
                <w:rFonts w:hint="eastAsia" w:ascii="宋体" w:hAnsi="宋体"/>
                <w:color w:val="000000"/>
                <w:szCs w:val="21"/>
              </w:rPr>
              <w:t>评比因素</w:t>
            </w:r>
          </w:p>
        </w:tc>
        <w:tc>
          <w:tcPr>
            <w:tcW w:w="531" w:type="dxa"/>
            <w:vAlign w:val="center"/>
          </w:tcPr>
          <w:p w14:paraId="2029129A">
            <w:pPr>
              <w:spacing w:line="288" w:lineRule="auto"/>
              <w:ind w:left="-109" w:leftChars="-52" w:right="-107" w:rightChars="-51" w:firstLine="1"/>
              <w:jc w:val="center"/>
              <w:rPr>
                <w:rFonts w:ascii="宋体" w:hAnsi="宋体"/>
                <w:color w:val="000000"/>
                <w:szCs w:val="21"/>
              </w:rPr>
            </w:pPr>
            <w:r>
              <w:rPr>
                <w:rFonts w:hint="eastAsia" w:ascii="宋体" w:hAnsi="宋体"/>
                <w:color w:val="000000"/>
                <w:szCs w:val="21"/>
              </w:rPr>
              <w:t>分值</w:t>
            </w:r>
          </w:p>
        </w:tc>
        <w:tc>
          <w:tcPr>
            <w:tcW w:w="570" w:type="dxa"/>
            <w:vAlign w:val="center"/>
          </w:tcPr>
          <w:p w14:paraId="58E7AE79">
            <w:pPr>
              <w:spacing w:line="288" w:lineRule="auto"/>
              <w:ind w:left="-105" w:leftChars="-50" w:right="-107" w:rightChars="-51"/>
              <w:jc w:val="center"/>
              <w:rPr>
                <w:rFonts w:ascii="宋体" w:hAnsi="宋体"/>
                <w:color w:val="000000"/>
                <w:szCs w:val="21"/>
              </w:rPr>
            </w:pPr>
            <w:r>
              <w:rPr>
                <w:rFonts w:hint="eastAsia" w:ascii="宋体" w:hAnsi="宋体"/>
                <w:color w:val="000000"/>
                <w:szCs w:val="21"/>
              </w:rPr>
              <w:t>最高分值</w:t>
            </w:r>
          </w:p>
        </w:tc>
        <w:tc>
          <w:tcPr>
            <w:tcW w:w="7509" w:type="dxa"/>
            <w:gridSpan w:val="2"/>
            <w:vAlign w:val="center"/>
          </w:tcPr>
          <w:p w14:paraId="3078D880">
            <w:pPr>
              <w:spacing w:line="288" w:lineRule="auto"/>
              <w:ind w:left="-50" w:right="-51"/>
              <w:jc w:val="center"/>
              <w:rPr>
                <w:rFonts w:ascii="宋体" w:hAnsi="宋体"/>
                <w:color w:val="000000"/>
                <w:szCs w:val="21"/>
              </w:rPr>
            </w:pPr>
            <w:r>
              <w:rPr>
                <w:rFonts w:hint="eastAsia" w:ascii="宋体" w:hAnsi="宋体"/>
                <w:color w:val="000000"/>
                <w:szCs w:val="21"/>
              </w:rPr>
              <w:t>评分细则</w:t>
            </w:r>
          </w:p>
        </w:tc>
      </w:tr>
      <w:tr w14:paraId="5CC3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70" w:type="dxa"/>
            <w:vAlign w:val="center"/>
          </w:tcPr>
          <w:p w14:paraId="01BF86D9">
            <w:pPr>
              <w:spacing w:line="288" w:lineRule="auto"/>
              <w:ind w:left="-105" w:leftChars="-50" w:right="-107" w:rightChars="-51"/>
              <w:jc w:val="center"/>
              <w:rPr>
                <w:rFonts w:ascii="宋体" w:hAnsi="宋体"/>
                <w:color w:val="000000"/>
                <w:szCs w:val="21"/>
              </w:rPr>
            </w:pPr>
            <w:r>
              <w:rPr>
                <w:rFonts w:hint="eastAsia" w:ascii="宋体" w:hAnsi="宋体" w:eastAsia="宋体"/>
                <w:color w:val="000000"/>
                <w:szCs w:val="21"/>
                <w:lang w:eastAsia="zh-CN"/>
              </w:rPr>
              <w:t>响应</w:t>
            </w:r>
            <w:r>
              <w:rPr>
                <w:rFonts w:hint="eastAsia" w:ascii="宋体" w:hAnsi="宋体"/>
                <w:color w:val="000000"/>
                <w:szCs w:val="21"/>
              </w:rPr>
              <w:t>价格</w:t>
            </w:r>
          </w:p>
        </w:tc>
        <w:tc>
          <w:tcPr>
            <w:tcW w:w="531" w:type="dxa"/>
            <w:vAlign w:val="center"/>
          </w:tcPr>
          <w:p w14:paraId="18D860FA">
            <w:pPr>
              <w:spacing w:line="288" w:lineRule="auto"/>
              <w:ind w:left="-109" w:leftChars="-52" w:right="-107" w:rightChars="-51" w:firstLine="1"/>
              <w:jc w:val="center"/>
              <w:rPr>
                <w:rFonts w:ascii="宋体" w:hAnsi="宋体"/>
                <w:color w:val="000000"/>
                <w:szCs w:val="21"/>
              </w:rPr>
            </w:pPr>
            <w:r>
              <w:rPr>
                <w:rFonts w:hint="eastAsia" w:ascii="宋体" w:hAnsi="宋体"/>
                <w:color w:val="000000"/>
                <w:szCs w:val="21"/>
                <w:lang w:val="en-US" w:eastAsia="zh-CN"/>
              </w:rPr>
              <w:t>20</w:t>
            </w:r>
            <w:r>
              <w:rPr>
                <w:rFonts w:hint="eastAsia" w:ascii="宋体" w:hAnsi="宋体"/>
                <w:color w:val="000000"/>
                <w:szCs w:val="21"/>
              </w:rPr>
              <w:t>分</w:t>
            </w:r>
          </w:p>
        </w:tc>
        <w:tc>
          <w:tcPr>
            <w:tcW w:w="570" w:type="dxa"/>
            <w:vAlign w:val="center"/>
          </w:tcPr>
          <w:p w14:paraId="53D279E3">
            <w:pPr>
              <w:spacing w:line="288" w:lineRule="auto"/>
              <w:ind w:left="-105" w:leftChars="-50" w:right="-107" w:rightChars="-51"/>
              <w:jc w:val="center"/>
              <w:rPr>
                <w:rFonts w:ascii="宋体" w:hAnsi="宋体"/>
                <w:color w:val="000000"/>
                <w:szCs w:val="21"/>
              </w:rPr>
            </w:pPr>
            <w:r>
              <w:rPr>
                <w:rFonts w:hint="eastAsia" w:ascii="宋体" w:hAnsi="宋体"/>
                <w:color w:val="000000"/>
                <w:szCs w:val="21"/>
                <w:lang w:val="en-US" w:eastAsia="zh-CN"/>
              </w:rPr>
              <w:t>20</w:t>
            </w:r>
            <w:r>
              <w:rPr>
                <w:rFonts w:hint="eastAsia" w:ascii="宋体" w:hAnsi="宋体"/>
                <w:color w:val="000000"/>
                <w:szCs w:val="21"/>
              </w:rPr>
              <w:t>分</w:t>
            </w:r>
          </w:p>
        </w:tc>
        <w:tc>
          <w:tcPr>
            <w:tcW w:w="7509" w:type="dxa"/>
            <w:gridSpan w:val="2"/>
            <w:vAlign w:val="center"/>
          </w:tcPr>
          <w:p w14:paraId="7F918BFD">
            <w:pPr>
              <w:spacing w:beforeLines="0" w:afterLines="0"/>
              <w:jc w:val="left"/>
              <w:rPr>
                <w:bCs w:val="0"/>
                <w:color w:val="000000"/>
              </w:rPr>
            </w:pPr>
            <w:r>
              <w:rPr>
                <w:rFonts w:hint="eastAsia" w:eastAsia="宋体"/>
                <w:bCs w:val="0"/>
                <w:color w:val="000000"/>
                <w:lang w:eastAsia="zh-CN"/>
              </w:rPr>
              <w:t>响应</w:t>
            </w:r>
            <w:r>
              <w:rPr>
                <w:rFonts w:hint="eastAsia"/>
                <w:bCs w:val="0"/>
                <w:color w:val="000000"/>
              </w:rPr>
              <w:t>报价得分</w:t>
            </w:r>
            <w:r>
              <w:rPr>
                <w:bCs w:val="0"/>
                <w:color w:val="000000"/>
              </w:rPr>
              <w:t>=</w:t>
            </w:r>
            <w:r>
              <w:rPr>
                <w:rFonts w:hint="eastAsia" w:eastAsia="宋体"/>
                <w:bCs w:val="0"/>
                <w:color w:val="000000"/>
                <w:lang w:eastAsia="zh-CN"/>
              </w:rPr>
              <w:t>（</w:t>
            </w:r>
            <w:r>
              <w:rPr>
                <w:rFonts w:hint="eastAsia"/>
                <w:bCs w:val="0"/>
                <w:color w:val="000000"/>
              </w:rPr>
              <w:t>评标基准价÷评标价格</w:t>
            </w:r>
            <w:r>
              <w:rPr>
                <w:rFonts w:hint="eastAsia" w:eastAsia="宋体"/>
                <w:bCs w:val="0"/>
                <w:color w:val="000000"/>
                <w:lang w:eastAsia="zh-CN"/>
              </w:rPr>
              <w:t>）</w:t>
            </w:r>
            <w:r>
              <w:rPr>
                <w:rFonts w:hint="eastAsia"/>
                <w:bCs w:val="0"/>
                <w:color w:val="000000"/>
              </w:rPr>
              <w:t>×价格分值</w:t>
            </w:r>
          </w:p>
          <w:p w14:paraId="665EECB2">
            <w:pPr>
              <w:spacing w:beforeLines="0" w:afterLines="0" w:line="240" w:lineRule="auto"/>
              <w:ind w:right="0"/>
              <w:jc w:val="left"/>
              <w:rPr>
                <w:rFonts w:ascii="宋体" w:hAnsi="宋体"/>
                <w:bCs/>
                <w:color w:val="000000"/>
                <w:szCs w:val="21"/>
              </w:rPr>
            </w:pPr>
            <w:r>
              <w:rPr>
                <w:rFonts w:hint="eastAsia" w:ascii="宋体" w:hAnsi="宋体"/>
                <w:bCs/>
                <w:color w:val="000000"/>
                <w:szCs w:val="21"/>
              </w:rPr>
              <w:t>注：1、</w:t>
            </w:r>
            <w:r>
              <w:rPr>
                <w:rFonts w:ascii="宋体" w:hAnsi="宋体"/>
                <w:bCs/>
                <w:color w:val="000000"/>
                <w:szCs w:val="21"/>
              </w:rPr>
              <w:t>“</w:t>
            </w:r>
            <w:r>
              <w:rPr>
                <w:rFonts w:hint="eastAsia" w:ascii="宋体" w:hAnsi="宋体"/>
                <w:bCs/>
                <w:color w:val="000000"/>
                <w:szCs w:val="21"/>
              </w:rPr>
              <w:t>评标基准价</w:t>
            </w:r>
            <w:r>
              <w:rPr>
                <w:rFonts w:ascii="宋体" w:hAnsi="宋体"/>
                <w:bCs/>
                <w:color w:val="000000"/>
                <w:szCs w:val="21"/>
              </w:rPr>
              <w:t>”</w:t>
            </w:r>
            <w:r>
              <w:rPr>
                <w:rFonts w:hint="eastAsia" w:ascii="宋体" w:hAnsi="宋体"/>
                <w:bCs/>
                <w:color w:val="000000"/>
                <w:szCs w:val="21"/>
              </w:rPr>
              <w:t>是指有效评标价格当中的最低价格。</w:t>
            </w:r>
          </w:p>
          <w:p w14:paraId="16AB34BA">
            <w:pPr>
              <w:spacing w:beforeLines="0" w:afterLines="0" w:line="240" w:lineRule="auto"/>
              <w:ind w:left="0" w:leftChars="0" w:right="0" w:firstLine="0" w:firstLineChars="0"/>
              <w:jc w:val="left"/>
              <w:rPr>
                <w:rFonts w:ascii="宋体" w:hAnsi="宋体"/>
                <w:bCs/>
                <w:color w:val="000000"/>
                <w:szCs w:val="21"/>
              </w:rPr>
            </w:pPr>
            <w:r>
              <w:rPr>
                <w:rFonts w:hint="eastAsia" w:ascii="宋体" w:hAnsi="宋体"/>
                <w:bCs/>
                <w:color w:val="000000"/>
                <w:szCs w:val="21"/>
                <w:lang w:val="en-US" w:eastAsia="zh-CN"/>
              </w:rPr>
              <w:t>2</w:t>
            </w:r>
            <w:r>
              <w:rPr>
                <w:rFonts w:hint="eastAsia" w:ascii="宋体" w:hAnsi="宋体"/>
                <w:bCs/>
                <w:color w:val="000000"/>
                <w:szCs w:val="21"/>
              </w:rPr>
              <w:t>、</w:t>
            </w:r>
            <w:r>
              <w:rPr>
                <w:rFonts w:hint="eastAsia" w:ascii="宋体" w:hAnsi="宋体" w:eastAsia="宋体"/>
                <w:bCs/>
                <w:color w:val="000000"/>
                <w:sz w:val="21"/>
                <w:szCs w:val="21"/>
              </w:rPr>
              <w:t>评标委员会认为</w:t>
            </w:r>
            <w:r>
              <w:rPr>
                <w:rFonts w:hint="eastAsia" w:ascii="宋体" w:hAnsi="宋体" w:eastAsia="宋体"/>
                <w:bCs/>
                <w:color w:val="000000"/>
                <w:sz w:val="21"/>
                <w:szCs w:val="21"/>
                <w:lang w:eastAsia="zh-CN"/>
              </w:rPr>
              <w:t>响应</w:t>
            </w:r>
            <w:r>
              <w:rPr>
                <w:rFonts w:hint="eastAsia" w:ascii="宋体" w:hAnsi="宋体" w:eastAsia="宋体"/>
                <w:bCs/>
                <w:color w:val="000000"/>
                <w:sz w:val="21"/>
                <w:szCs w:val="21"/>
              </w:rPr>
              <w:t>人的报价明显低于其他通过符合性审查</w:t>
            </w:r>
            <w:r>
              <w:rPr>
                <w:rFonts w:hint="eastAsia" w:ascii="宋体" w:hAnsi="宋体" w:eastAsia="宋体"/>
                <w:bCs/>
                <w:color w:val="000000"/>
                <w:sz w:val="21"/>
                <w:szCs w:val="21"/>
                <w:lang w:eastAsia="zh-CN"/>
              </w:rPr>
              <w:t>响应</w:t>
            </w:r>
            <w:r>
              <w:rPr>
                <w:rFonts w:hint="eastAsia" w:ascii="宋体" w:hAnsi="宋体" w:eastAsia="宋体"/>
                <w:bCs/>
                <w:color w:val="000000"/>
                <w:sz w:val="21"/>
                <w:szCs w:val="21"/>
              </w:rPr>
              <w:t>人的报价，有可能影响产品质量或者不能诚信履约的，</w:t>
            </w:r>
            <w:r>
              <w:rPr>
                <w:rFonts w:hint="eastAsia" w:ascii="宋体" w:hAnsi="宋体"/>
                <w:bCs/>
                <w:color w:val="000000"/>
                <w:sz w:val="21"/>
                <w:szCs w:val="21"/>
                <w:lang w:eastAsia="zh-CN"/>
              </w:rPr>
              <w:t>将会</w:t>
            </w:r>
            <w:r>
              <w:rPr>
                <w:rFonts w:hint="eastAsia" w:ascii="宋体" w:hAnsi="宋体" w:eastAsia="宋体"/>
                <w:bCs/>
                <w:color w:val="000000"/>
                <w:sz w:val="21"/>
                <w:szCs w:val="21"/>
              </w:rPr>
              <w:t>要求其在评标现场合理的时间内提供书面说明，必要时提交相关证明材料；</w:t>
            </w:r>
            <w:r>
              <w:rPr>
                <w:rFonts w:hint="eastAsia" w:ascii="宋体" w:hAnsi="宋体" w:eastAsia="宋体"/>
                <w:bCs/>
                <w:color w:val="000000"/>
                <w:sz w:val="21"/>
                <w:szCs w:val="21"/>
                <w:lang w:eastAsia="zh-CN"/>
              </w:rPr>
              <w:t>响应</w:t>
            </w:r>
            <w:r>
              <w:rPr>
                <w:rFonts w:hint="eastAsia" w:ascii="宋体" w:hAnsi="宋体" w:eastAsia="宋体"/>
                <w:bCs/>
                <w:color w:val="000000"/>
                <w:sz w:val="21"/>
                <w:szCs w:val="21"/>
              </w:rPr>
              <w:t>人不能证明其报价合理性的，评标委员会将其作为无效</w:t>
            </w:r>
            <w:r>
              <w:rPr>
                <w:rFonts w:hint="eastAsia" w:ascii="宋体" w:hAnsi="宋体" w:eastAsia="宋体"/>
                <w:bCs/>
                <w:color w:val="000000"/>
                <w:sz w:val="21"/>
                <w:szCs w:val="21"/>
                <w:lang w:eastAsia="zh-CN"/>
              </w:rPr>
              <w:t>响应</w:t>
            </w:r>
            <w:r>
              <w:rPr>
                <w:rFonts w:hint="eastAsia" w:ascii="宋体" w:hAnsi="宋体" w:eastAsia="宋体"/>
                <w:bCs/>
                <w:color w:val="000000"/>
                <w:sz w:val="21"/>
                <w:szCs w:val="21"/>
              </w:rPr>
              <w:t>处理。</w:t>
            </w:r>
          </w:p>
        </w:tc>
      </w:tr>
      <w:tr w14:paraId="21A8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570" w:type="dxa"/>
            <w:vMerge w:val="restart"/>
            <w:vAlign w:val="center"/>
          </w:tcPr>
          <w:p w14:paraId="4A6F619B">
            <w:pPr>
              <w:spacing w:line="288" w:lineRule="auto"/>
              <w:ind w:left="-105" w:leftChars="-50" w:right="-107" w:rightChars="-51"/>
              <w:jc w:val="center"/>
              <w:rPr>
                <w:rFonts w:ascii="宋体" w:hAnsi="宋体"/>
                <w:color w:val="000000"/>
                <w:szCs w:val="21"/>
              </w:rPr>
            </w:pPr>
            <w:r>
              <w:rPr>
                <w:rFonts w:hint="eastAsia" w:ascii="宋体" w:hAnsi="宋体"/>
                <w:color w:val="000000"/>
                <w:szCs w:val="21"/>
              </w:rPr>
              <w:t>技术</w:t>
            </w:r>
          </w:p>
          <w:p w14:paraId="41C7EF05">
            <w:pPr>
              <w:spacing w:line="288" w:lineRule="auto"/>
              <w:ind w:left="-109" w:leftChars="-52" w:right="-107" w:rightChars="-51" w:firstLine="1"/>
              <w:jc w:val="center"/>
              <w:rPr>
                <w:rFonts w:ascii="宋体" w:hAnsi="宋体"/>
                <w:color w:val="000000"/>
                <w:szCs w:val="21"/>
              </w:rPr>
            </w:pPr>
            <w:r>
              <w:rPr>
                <w:rFonts w:hint="eastAsia" w:ascii="宋体" w:hAnsi="宋体"/>
                <w:color w:val="000000"/>
                <w:szCs w:val="21"/>
              </w:rPr>
              <w:t>部分</w:t>
            </w:r>
          </w:p>
        </w:tc>
        <w:tc>
          <w:tcPr>
            <w:tcW w:w="531" w:type="dxa"/>
            <w:vMerge w:val="restart"/>
            <w:vAlign w:val="center"/>
          </w:tcPr>
          <w:p w14:paraId="14F72E8D">
            <w:pPr>
              <w:spacing w:line="288" w:lineRule="auto"/>
              <w:ind w:left="-109" w:leftChars="-52" w:right="-107" w:rightChars="-51" w:firstLine="1"/>
              <w:jc w:val="center"/>
              <w:rPr>
                <w:rFonts w:ascii="宋体" w:hAnsi="宋体"/>
                <w:color w:val="000000"/>
                <w:szCs w:val="21"/>
              </w:rPr>
            </w:pPr>
            <w:del w:id="224" w:author="蔡佳琪" w:date="2025-09-08T11:50:04Z">
              <w:r>
                <w:rPr>
                  <w:rFonts w:hint="default" w:ascii="宋体" w:hAnsi="宋体"/>
                  <w:color w:val="000000"/>
                  <w:szCs w:val="21"/>
                  <w:lang w:val="en-US" w:eastAsia="zh-CN"/>
                </w:rPr>
                <w:delText>4</w:delText>
              </w:r>
            </w:del>
            <w:ins w:id="225" w:author="蔡佳琪" w:date="2025-09-08T11:50:04Z">
              <w:r>
                <w:rPr>
                  <w:rFonts w:hint="eastAsia" w:ascii="宋体" w:hAnsi="宋体"/>
                  <w:color w:val="000000"/>
                  <w:szCs w:val="21"/>
                  <w:lang w:val="en-US" w:eastAsia="zh-CN"/>
                </w:rPr>
                <w:t>5</w:t>
              </w:r>
            </w:ins>
            <w:r>
              <w:rPr>
                <w:rFonts w:hint="eastAsia" w:ascii="宋体" w:hAnsi="宋体"/>
                <w:color w:val="000000"/>
                <w:szCs w:val="21"/>
              </w:rPr>
              <w:t>0分</w:t>
            </w:r>
          </w:p>
        </w:tc>
        <w:tc>
          <w:tcPr>
            <w:tcW w:w="570" w:type="dxa"/>
            <w:vMerge w:val="restart"/>
            <w:vAlign w:val="center"/>
          </w:tcPr>
          <w:p w14:paraId="2E9D76F6">
            <w:pPr>
              <w:spacing w:line="288" w:lineRule="auto"/>
              <w:ind w:left="-105" w:leftChars="-50" w:right="-107" w:rightChars="-51"/>
              <w:jc w:val="center"/>
              <w:rPr>
                <w:rFonts w:ascii="宋体" w:hAnsi="宋体"/>
                <w:color w:val="000000"/>
                <w:szCs w:val="21"/>
              </w:rPr>
            </w:pPr>
            <w:del w:id="226" w:author="蔡佳琪" w:date="2025-09-08T11:50:19Z">
              <w:r>
                <w:rPr>
                  <w:rFonts w:hint="default" w:ascii="宋体" w:hAnsi="宋体"/>
                  <w:color w:val="000000"/>
                  <w:szCs w:val="21"/>
                  <w:lang w:val="en-US" w:eastAsia="zh-CN"/>
                </w:rPr>
                <w:delText>4</w:delText>
              </w:r>
            </w:del>
            <w:ins w:id="227" w:author="蔡佳琪" w:date="2025-09-08T11:50:19Z">
              <w:r>
                <w:rPr>
                  <w:rFonts w:hint="eastAsia" w:ascii="宋体" w:hAnsi="宋体"/>
                  <w:color w:val="000000"/>
                  <w:szCs w:val="21"/>
                  <w:lang w:val="en-US" w:eastAsia="zh-CN"/>
                </w:rPr>
                <w:t>3</w:t>
              </w:r>
            </w:ins>
            <w:r>
              <w:rPr>
                <w:rFonts w:hint="eastAsia" w:ascii="宋体" w:hAnsi="宋体"/>
                <w:color w:val="000000"/>
                <w:szCs w:val="21"/>
              </w:rPr>
              <w:t>0分</w:t>
            </w:r>
          </w:p>
        </w:tc>
        <w:tc>
          <w:tcPr>
            <w:tcW w:w="5068" w:type="dxa"/>
            <w:vMerge w:val="restart"/>
            <w:vAlign w:val="center"/>
          </w:tcPr>
          <w:p w14:paraId="5500A07C">
            <w:pPr>
              <w:spacing w:line="288" w:lineRule="auto"/>
              <w:ind w:left="-50" w:right="-51"/>
              <w:rPr>
                <w:rFonts w:ascii="宋体" w:hAnsi="宋体"/>
                <w:color w:val="000000"/>
                <w:szCs w:val="21"/>
              </w:rPr>
            </w:pPr>
            <w:r>
              <w:rPr>
                <w:rFonts w:hint="eastAsia" w:ascii="宋体" w:hAnsi="宋体"/>
                <w:color w:val="000000"/>
                <w:szCs w:val="21"/>
              </w:rPr>
              <w:t>根据</w:t>
            </w:r>
            <w:r>
              <w:rPr>
                <w:rFonts w:hint="eastAsia" w:ascii="宋体" w:hAnsi="宋体" w:eastAsia="宋体"/>
                <w:color w:val="000000"/>
                <w:szCs w:val="21"/>
                <w:lang w:eastAsia="zh-CN"/>
              </w:rPr>
              <w:t>响应</w:t>
            </w:r>
            <w:r>
              <w:rPr>
                <w:rFonts w:hint="eastAsia" w:ascii="宋体" w:hAnsi="宋体"/>
                <w:color w:val="000000"/>
                <w:szCs w:val="21"/>
              </w:rPr>
              <w:t>人对</w:t>
            </w:r>
            <w:r>
              <w:rPr>
                <w:rFonts w:hint="eastAsia" w:ascii="宋体" w:hAnsi="宋体" w:eastAsia="宋体"/>
                <w:color w:val="000000"/>
                <w:szCs w:val="21"/>
                <w:lang w:eastAsia="zh-CN"/>
              </w:rPr>
              <w:t>响应文件</w:t>
            </w:r>
            <w:r>
              <w:rPr>
                <w:rFonts w:hint="eastAsia" w:ascii="宋体" w:hAnsi="宋体"/>
                <w:color w:val="000000"/>
                <w:szCs w:val="21"/>
              </w:rPr>
              <w:t>“第二部分、采购项目内容”之“一、采购项目需求”的整体响应情况进行评分。包括策划内容是否符合需求，是否具有可行性、传播度、吸引力等。</w:t>
            </w:r>
          </w:p>
        </w:tc>
        <w:tc>
          <w:tcPr>
            <w:tcW w:w="2441" w:type="dxa"/>
            <w:vAlign w:val="center"/>
          </w:tcPr>
          <w:p w14:paraId="100AFA21">
            <w:pPr>
              <w:spacing w:line="288" w:lineRule="auto"/>
              <w:ind w:left="-50" w:right="-51"/>
              <w:rPr>
                <w:rFonts w:ascii="宋体" w:hAnsi="宋体"/>
                <w:color w:val="000000"/>
                <w:szCs w:val="21"/>
              </w:rPr>
            </w:pPr>
            <w:r>
              <w:rPr>
                <w:rFonts w:hint="eastAsia" w:ascii="宋体" w:hAnsi="宋体"/>
                <w:color w:val="000000"/>
                <w:szCs w:val="21"/>
              </w:rPr>
              <w:t>被评定为优的，</w:t>
            </w:r>
            <w:r>
              <w:rPr>
                <w:rFonts w:hint="eastAsia" w:ascii="宋体" w:hAnsi="宋体"/>
                <w:color w:val="000000"/>
                <w:szCs w:val="21"/>
                <w:lang w:val="en-US" w:eastAsia="zh-CN"/>
              </w:rPr>
              <w:t>3</w:t>
            </w:r>
            <w:r>
              <w:rPr>
                <w:rFonts w:hint="eastAsia" w:ascii="宋体" w:hAnsi="宋体"/>
                <w:color w:val="000000"/>
                <w:szCs w:val="21"/>
              </w:rPr>
              <w:t>0分</w:t>
            </w:r>
            <w:r>
              <w:rPr>
                <w:rFonts w:ascii="Arial" w:hAnsi="Arial" w:cs="Arial"/>
                <w:color w:val="000000"/>
                <w:szCs w:val="21"/>
              </w:rPr>
              <w:t>≤</w:t>
            </w:r>
            <w:r>
              <w:rPr>
                <w:rFonts w:hint="eastAsia" w:ascii="Arial" w:hAnsi="Arial" w:cs="Arial"/>
                <w:color w:val="000000"/>
                <w:szCs w:val="21"/>
              </w:rPr>
              <w:t>得分</w:t>
            </w:r>
            <w:r>
              <w:rPr>
                <w:rFonts w:ascii="Arial" w:hAnsi="Arial" w:cs="Arial"/>
                <w:color w:val="000000"/>
                <w:szCs w:val="21"/>
              </w:rPr>
              <w:t>≤</w:t>
            </w:r>
            <w:r>
              <w:rPr>
                <w:rFonts w:hint="eastAsia" w:ascii="Arial" w:hAnsi="Arial" w:cs="Arial"/>
                <w:color w:val="000000"/>
                <w:szCs w:val="21"/>
                <w:lang w:val="en-US" w:eastAsia="zh-CN"/>
              </w:rPr>
              <w:t>4</w:t>
            </w:r>
            <w:r>
              <w:rPr>
                <w:rFonts w:hint="eastAsia" w:ascii="Arial" w:hAnsi="Arial" w:cs="Arial"/>
                <w:color w:val="000000"/>
                <w:szCs w:val="21"/>
              </w:rPr>
              <w:t>0分。</w:t>
            </w:r>
          </w:p>
        </w:tc>
      </w:tr>
      <w:tr w14:paraId="2245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570" w:type="dxa"/>
            <w:vMerge w:val="continue"/>
            <w:vAlign w:val="center"/>
          </w:tcPr>
          <w:p w14:paraId="370DDCFD">
            <w:pPr>
              <w:spacing w:line="288" w:lineRule="auto"/>
              <w:ind w:left="-50" w:right="-51"/>
            </w:pPr>
          </w:p>
        </w:tc>
        <w:tc>
          <w:tcPr>
            <w:tcW w:w="531" w:type="dxa"/>
            <w:vMerge w:val="continue"/>
            <w:vAlign w:val="center"/>
          </w:tcPr>
          <w:p w14:paraId="0F7ADFC0">
            <w:pPr>
              <w:spacing w:line="288" w:lineRule="auto"/>
              <w:ind w:left="-50" w:right="-51"/>
            </w:pPr>
          </w:p>
        </w:tc>
        <w:tc>
          <w:tcPr>
            <w:tcW w:w="570" w:type="dxa"/>
            <w:vMerge w:val="continue"/>
            <w:vAlign w:val="center"/>
          </w:tcPr>
          <w:p w14:paraId="78005A38">
            <w:pPr>
              <w:spacing w:line="288" w:lineRule="auto"/>
              <w:ind w:left="-50" w:right="-51"/>
            </w:pPr>
          </w:p>
        </w:tc>
        <w:tc>
          <w:tcPr>
            <w:tcW w:w="5068" w:type="dxa"/>
            <w:vMerge w:val="continue"/>
            <w:vAlign w:val="center"/>
          </w:tcPr>
          <w:p w14:paraId="03C56160">
            <w:pPr>
              <w:spacing w:line="288" w:lineRule="auto"/>
              <w:ind w:left="-50" w:right="-51"/>
            </w:pPr>
          </w:p>
        </w:tc>
        <w:tc>
          <w:tcPr>
            <w:tcW w:w="2441" w:type="dxa"/>
            <w:vAlign w:val="center"/>
          </w:tcPr>
          <w:p w14:paraId="7A8CAA59">
            <w:pPr>
              <w:spacing w:line="288" w:lineRule="auto"/>
              <w:ind w:left="-50" w:right="-51"/>
              <w:rPr>
                <w:rFonts w:ascii="宋体" w:hAnsi="宋体"/>
                <w:color w:val="000000"/>
                <w:szCs w:val="21"/>
              </w:rPr>
            </w:pPr>
            <w:r>
              <w:rPr>
                <w:rFonts w:hint="eastAsia" w:ascii="宋体" w:hAnsi="宋体"/>
                <w:color w:val="000000"/>
                <w:szCs w:val="21"/>
              </w:rPr>
              <w:t>被评定为中的，</w:t>
            </w:r>
            <w:r>
              <w:rPr>
                <w:rFonts w:hint="eastAsia" w:ascii="宋体" w:hAnsi="宋体"/>
                <w:color w:val="000000"/>
                <w:szCs w:val="21"/>
                <w:lang w:val="en-US" w:eastAsia="zh-CN"/>
              </w:rPr>
              <w:t>2</w:t>
            </w:r>
            <w:r>
              <w:rPr>
                <w:rFonts w:hint="eastAsia" w:ascii="宋体" w:hAnsi="宋体"/>
                <w:color w:val="000000"/>
                <w:szCs w:val="21"/>
              </w:rPr>
              <w:t>0分</w:t>
            </w:r>
            <w:r>
              <w:rPr>
                <w:rFonts w:ascii="Arial" w:hAnsi="Arial" w:cs="Arial"/>
                <w:color w:val="000000"/>
                <w:szCs w:val="21"/>
              </w:rPr>
              <w:t>≤</w:t>
            </w:r>
            <w:r>
              <w:rPr>
                <w:rFonts w:hint="eastAsia" w:ascii="Arial" w:hAnsi="Arial" w:cs="Arial"/>
                <w:color w:val="000000"/>
                <w:szCs w:val="21"/>
              </w:rPr>
              <w:t>得分</w:t>
            </w:r>
            <w:r>
              <w:rPr>
                <w:rFonts w:ascii="Arial" w:hAnsi="Arial" w:cs="Arial"/>
                <w:color w:val="000000"/>
                <w:szCs w:val="21"/>
              </w:rPr>
              <w:t>≤</w:t>
            </w:r>
            <w:r>
              <w:rPr>
                <w:rFonts w:hint="eastAsia" w:ascii="Arial" w:hAnsi="Arial" w:cs="Arial"/>
                <w:color w:val="000000"/>
                <w:szCs w:val="21"/>
                <w:lang w:val="en-US" w:eastAsia="zh-CN"/>
              </w:rPr>
              <w:t>2</w:t>
            </w:r>
            <w:r>
              <w:rPr>
                <w:rFonts w:hint="eastAsia" w:ascii="Arial" w:hAnsi="Arial" w:cs="Arial"/>
                <w:color w:val="000000"/>
                <w:szCs w:val="21"/>
              </w:rPr>
              <w:t>9分。</w:t>
            </w:r>
          </w:p>
        </w:tc>
      </w:tr>
      <w:tr w14:paraId="354A3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570" w:type="dxa"/>
            <w:vMerge w:val="continue"/>
            <w:vAlign w:val="center"/>
          </w:tcPr>
          <w:p w14:paraId="3F02026B">
            <w:pPr>
              <w:spacing w:line="288" w:lineRule="auto"/>
              <w:ind w:left="-50" w:right="-51"/>
              <w:rPr>
                <w:rFonts w:ascii="宋体" w:hAnsi="宋体"/>
                <w:color w:val="000000"/>
                <w:szCs w:val="21"/>
              </w:rPr>
            </w:pPr>
          </w:p>
        </w:tc>
        <w:tc>
          <w:tcPr>
            <w:tcW w:w="531" w:type="dxa"/>
            <w:vMerge w:val="continue"/>
            <w:vAlign w:val="center"/>
          </w:tcPr>
          <w:p w14:paraId="124CBC05">
            <w:pPr>
              <w:spacing w:line="288" w:lineRule="auto"/>
              <w:ind w:left="-50" w:right="-51"/>
              <w:rPr>
                <w:rFonts w:ascii="宋体" w:hAnsi="宋体"/>
                <w:color w:val="000000"/>
                <w:szCs w:val="21"/>
              </w:rPr>
            </w:pPr>
          </w:p>
        </w:tc>
        <w:tc>
          <w:tcPr>
            <w:tcW w:w="570" w:type="dxa"/>
            <w:vMerge w:val="continue"/>
            <w:vAlign w:val="center"/>
          </w:tcPr>
          <w:p w14:paraId="1BFDADAD">
            <w:pPr>
              <w:spacing w:line="288" w:lineRule="auto"/>
              <w:ind w:left="-50" w:right="-51"/>
              <w:rPr>
                <w:rFonts w:ascii="宋体" w:hAnsi="宋体"/>
                <w:color w:val="000000"/>
                <w:szCs w:val="21"/>
              </w:rPr>
            </w:pPr>
          </w:p>
        </w:tc>
        <w:tc>
          <w:tcPr>
            <w:tcW w:w="5068" w:type="dxa"/>
            <w:vMerge w:val="continue"/>
            <w:vAlign w:val="center"/>
          </w:tcPr>
          <w:p w14:paraId="088310AF">
            <w:pPr>
              <w:spacing w:line="288" w:lineRule="auto"/>
              <w:ind w:left="-50" w:right="-51"/>
              <w:rPr>
                <w:rFonts w:ascii="宋体" w:hAnsi="宋体"/>
                <w:color w:val="000000"/>
                <w:szCs w:val="21"/>
              </w:rPr>
            </w:pPr>
          </w:p>
        </w:tc>
        <w:tc>
          <w:tcPr>
            <w:tcW w:w="2441" w:type="dxa"/>
            <w:vAlign w:val="center"/>
          </w:tcPr>
          <w:p w14:paraId="799D1400">
            <w:pPr>
              <w:spacing w:line="288" w:lineRule="auto"/>
              <w:ind w:left="-50" w:right="-51"/>
              <w:rPr>
                <w:rFonts w:ascii="宋体" w:hAnsi="宋体"/>
                <w:color w:val="000000"/>
                <w:szCs w:val="21"/>
              </w:rPr>
            </w:pPr>
            <w:r>
              <w:rPr>
                <w:rFonts w:hint="eastAsia" w:ascii="宋体" w:hAnsi="宋体"/>
                <w:color w:val="000000"/>
                <w:szCs w:val="21"/>
              </w:rPr>
              <w:t>被评定为差的，0分</w:t>
            </w:r>
            <w:r>
              <w:rPr>
                <w:rFonts w:ascii="Arial" w:hAnsi="Arial" w:cs="Arial"/>
                <w:color w:val="000000"/>
                <w:szCs w:val="21"/>
              </w:rPr>
              <w:t>≤</w:t>
            </w:r>
            <w:r>
              <w:rPr>
                <w:rFonts w:hint="eastAsia" w:ascii="Arial" w:hAnsi="Arial" w:cs="Arial"/>
                <w:color w:val="000000"/>
                <w:szCs w:val="21"/>
              </w:rPr>
              <w:t>得分</w:t>
            </w:r>
            <w:r>
              <w:rPr>
                <w:rFonts w:ascii="Arial" w:hAnsi="Arial" w:cs="Arial"/>
                <w:color w:val="000000"/>
                <w:szCs w:val="21"/>
              </w:rPr>
              <w:t>≤</w:t>
            </w:r>
            <w:r>
              <w:rPr>
                <w:rFonts w:hint="eastAsia" w:ascii="Arial" w:hAnsi="Arial" w:cs="Arial"/>
                <w:color w:val="000000"/>
                <w:szCs w:val="21"/>
                <w:lang w:val="en-US" w:eastAsia="zh-CN"/>
              </w:rPr>
              <w:t>1</w:t>
            </w:r>
            <w:r>
              <w:rPr>
                <w:rFonts w:hint="eastAsia" w:ascii="Arial" w:hAnsi="Arial" w:cs="Arial"/>
                <w:color w:val="000000"/>
                <w:szCs w:val="21"/>
              </w:rPr>
              <w:t>9分。</w:t>
            </w:r>
          </w:p>
        </w:tc>
      </w:tr>
      <w:tr w14:paraId="157B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9" w:author="蔡佳琪" w:date="2025-09-08T12:21:2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2133" w:hRule="atLeast"/>
          <w:ins w:id="228" w:author="蔡佳琪" w:date="2025-09-08T11:48:32Z"/>
          <w:trPrChange w:id="229" w:author="蔡佳琪" w:date="2025-09-08T12:21:28Z">
            <w:trPr>
              <w:cantSplit/>
              <w:trHeight w:val="276" w:hRule="atLeast"/>
            </w:trPr>
          </w:trPrChange>
        </w:trPr>
        <w:tc>
          <w:tcPr>
            <w:tcW w:w="570" w:type="dxa"/>
            <w:vMerge w:val="continue"/>
            <w:vAlign w:val="center"/>
            <w:tcPrChange w:id="230" w:author="蔡佳琪" w:date="2025-09-08T12:21:28Z">
              <w:tcPr>
                <w:tcW w:w="570" w:type="dxa"/>
                <w:vMerge w:val="continue"/>
                <w:vAlign w:val="center"/>
              </w:tcPr>
            </w:tcPrChange>
          </w:tcPr>
          <w:p w14:paraId="481AF6F1">
            <w:pPr>
              <w:spacing w:line="288" w:lineRule="auto"/>
              <w:ind w:left="-50" w:right="-51"/>
              <w:rPr>
                <w:ins w:id="231" w:author="蔡佳琪" w:date="2025-09-08T11:48:32Z"/>
                <w:rFonts w:ascii="宋体" w:hAnsi="宋体"/>
                <w:color w:val="000000"/>
                <w:szCs w:val="21"/>
              </w:rPr>
            </w:pPr>
          </w:p>
        </w:tc>
        <w:tc>
          <w:tcPr>
            <w:tcW w:w="531" w:type="dxa"/>
            <w:vMerge w:val="continue"/>
            <w:vAlign w:val="center"/>
            <w:tcPrChange w:id="232" w:author="蔡佳琪" w:date="2025-09-08T12:21:28Z">
              <w:tcPr>
                <w:tcW w:w="531" w:type="dxa"/>
                <w:vMerge w:val="continue"/>
                <w:vAlign w:val="center"/>
              </w:tcPr>
            </w:tcPrChange>
          </w:tcPr>
          <w:p w14:paraId="3C8F7DF4">
            <w:pPr>
              <w:spacing w:line="288" w:lineRule="auto"/>
              <w:ind w:left="-50" w:right="-51"/>
              <w:rPr>
                <w:ins w:id="233" w:author="蔡佳琪" w:date="2025-09-08T11:48:32Z"/>
                <w:rFonts w:ascii="宋体" w:hAnsi="宋体"/>
                <w:color w:val="000000"/>
                <w:szCs w:val="21"/>
              </w:rPr>
            </w:pPr>
          </w:p>
        </w:tc>
        <w:tc>
          <w:tcPr>
            <w:tcW w:w="570" w:type="dxa"/>
            <w:vAlign w:val="center"/>
            <w:tcPrChange w:id="234" w:author="蔡佳琪" w:date="2025-09-08T12:21:28Z">
              <w:tcPr>
                <w:tcW w:w="570" w:type="dxa"/>
                <w:vAlign w:val="center"/>
              </w:tcPr>
            </w:tcPrChange>
          </w:tcPr>
          <w:p w14:paraId="463C0D70">
            <w:pPr>
              <w:spacing w:line="288" w:lineRule="auto"/>
              <w:ind w:left="-50" w:right="-51"/>
              <w:rPr>
                <w:ins w:id="235" w:author="蔡佳琪" w:date="2025-09-08T11:48:32Z"/>
                <w:rFonts w:hint="default" w:ascii="宋体" w:hAnsi="宋体" w:eastAsia="宋体"/>
                <w:color w:val="000000"/>
                <w:szCs w:val="21"/>
                <w:lang w:val="en-US" w:eastAsia="zh-CN"/>
              </w:rPr>
            </w:pPr>
            <w:ins w:id="236" w:author="蔡佳琪" w:date="2025-09-08T11:50:21Z">
              <w:r>
                <w:rPr>
                  <w:rFonts w:hint="eastAsia" w:ascii="宋体" w:hAnsi="宋体" w:eastAsia="宋体"/>
                  <w:color w:val="000000"/>
                  <w:szCs w:val="21"/>
                  <w:lang w:val="en-US" w:eastAsia="zh-CN"/>
                </w:rPr>
                <w:t>20</w:t>
              </w:r>
            </w:ins>
            <w:ins w:id="237" w:author="蔡佳琪" w:date="2025-09-08T11:50:23Z">
              <w:r>
                <w:rPr>
                  <w:rFonts w:hint="eastAsia" w:ascii="宋体" w:hAnsi="宋体" w:eastAsia="宋体"/>
                  <w:color w:val="000000"/>
                  <w:szCs w:val="21"/>
                  <w:lang w:val="en-US" w:eastAsia="zh-CN"/>
                </w:rPr>
                <w:t>分</w:t>
              </w:r>
            </w:ins>
          </w:p>
        </w:tc>
        <w:tc>
          <w:tcPr>
            <w:tcW w:w="5068" w:type="dxa"/>
            <w:vAlign w:val="center"/>
            <w:tcPrChange w:id="238" w:author="蔡佳琪" w:date="2025-09-08T12:21:28Z">
              <w:tcPr>
                <w:tcW w:w="5068" w:type="dxa"/>
                <w:vAlign w:val="center"/>
              </w:tcPr>
            </w:tcPrChange>
          </w:tcPr>
          <w:p w14:paraId="6424AFC6">
            <w:pPr>
              <w:numPr>
                <w:ilvl w:val="-1"/>
                <w:numId w:val="0"/>
              </w:numPr>
              <w:spacing w:line="288" w:lineRule="auto"/>
              <w:ind w:left="0" w:right="-51"/>
              <w:rPr>
                <w:ins w:id="240" w:author="张梦媛" w:date="2025-09-08T17:45:38Z"/>
                <w:rFonts w:hint="eastAsia" w:ascii="宋体" w:hAnsi="宋体" w:eastAsia="宋体"/>
                <w:lang w:eastAsia="zh-CN"/>
                <w:rPrChange w:id="241" w:author="张梦媛" w:date="2025-09-08T17:45:38Z">
                  <w:rPr>
                    <w:ins w:id="242" w:author="张梦媛" w:date="2025-09-08T17:45:38Z"/>
                    <w:rFonts w:hint="eastAsia"/>
                  </w:rPr>
                </w:rPrChange>
              </w:rPr>
              <w:pPrChange w:id="239" w:author="蔡佳琪" w:date="2025-09-08T12:05:11Z">
                <w:pPr>
                  <w:spacing w:line="288" w:lineRule="auto"/>
                  <w:ind w:left="-50" w:right="-51"/>
                </w:pPr>
              </w:pPrChange>
            </w:pPr>
            <w:ins w:id="243" w:author="张梦媛" w:date="2025-09-08T17:45:38Z">
              <w:r>
                <w:rPr>
                  <w:rFonts w:hint="eastAsia" w:ascii="宋体" w:hAnsi="宋体" w:eastAsia="宋体"/>
                  <w:lang w:eastAsia="zh-CN"/>
                  <w:rPrChange w:id="244" w:author="张梦媛" w:date="2025-09-08T17:45:38Z">
                    <w:rPr>
                      <w:rFonts w:hint="eastAsia"/>
                    </w:rPr>
                  </w:rPrChange>
                </w:rPr>
                <w:t>权威渠道传播提供方式：</w:t>
              </w:r>
            </w:ins>
          </w:p>
          <w:p w14:paraId="1460F4EB">
            <w:pPr>
              <w:numPr>
                <w:ilvl w:val="-1"/>
                <w:numId w:val="0"/>
              </w:numPr>
              <w:spacing w:line="288" w:lineRule="auto"/>
              <w:ind w:left="0" w:right="-51"/>
              <w:rPr>
                <w:ins w:id="246" w:author="张梦媛" w:date="2025-09-08T17:45:38Z"/>
                <w:rFonts w:hint="eastAsia" w:ascii="宋体" w:hAnsi="宋体" w:eastAsia="宋体"/>
                <w:lang w:eastAsia="zh-CN"/>
                <w:rPrChange w:id="247" w:author="张梦媛" w:date="2025-09-08T17:45:38Z">
                  <w:rPr>
                    <w:ins w:id="248" w:author="张梦媛" w:date="2025-09-08T17:45:38Z"/>
                    <w:rFonts w:hint="eastAsia"/>
                  </w:rPr>
                </w:rPrChange>
              </w:rPr>
              <w:pPrChange w:id="245" w:author="蔡佳琪" w:date="2025-09-08T12:05:11Z">
                <w:pPr>
                  <w:spacing w:line="288" w:lineRule="auto"/>
                  <w:ind w:left="-50" w:right="-51"/>
                </w:pPr>
              </w:pPrChange>
            </w:pPr>
            <w:ins w:id="249" w:author="张梦媛" w:date="2025-09-08T17:45:38Z">
              <w:r>
                <w:rPr>
                  <w:rFonts w:hint="eastAsia" w:ascii="宋体" w:hAnsi="宋体" w:eastAsia="宋体"/>
                  <w:lang w:eastAsia="zh-CN"/>
                  <w:rPrChange w:id="250" w:author="张梦媛" w:date="2025-09-08T17:45:38Z">
                    <w:rPr>
                      <w:rFonts w:hint="eastAsia"/>
                    </w:rPr>
                  </w:rPrChange>
                </w:rPr>
                <w:t>（1）提供国家级传播渠道，一个渠道获5分；</w:t>
              </w:r>
            </w:ins>
          </w:p>
          <w:p w14:paraId="6F7B01AD">
            <w:pPr>
              <w:numPr>
                <w:ilvl w:val="-1"/>
                <w:numId w:val="0"/>
              </w:numPr>
              <w:spacing w:line="288" w:lineRule="auto"/>
              <w:ind w:left="0" w:right="-51"/>
              <w:rPr>
                <w:ins w:id="252" w:author="张梦媛" w:date="2025-09-08T17:45:38Z"/>
                <w:rFonts w:hint="eastAsia" w:ascii="宋体" w:hAnsi="宋体" w:eastAsia="宋体"/>
                <w:lang w:eastAsia="zh-CN"/>
                <w:rPrChange w:id="253" w:author="张梦媛" w:date="2025-09-08T17:45:38Z">
                  <w:rPr>
                    <w:ins w:id="254" w:author="张梦媛" w:date="2025-09-08T17:45:38Z"/>
                    <w:rFonts w:hint="eastAsia"/>
                  </w:rPr>
                </w:rPrChange>
              </w:rPr>
              <w:pPrChange w:id="251" w:author="蔡佳琪" w:date="2025-09-08T12:05:11Z">
                <w:pPr>
                  <w:spacing w:line="288" w:lineRule="auto"/>
                  <w:ind w:left="-50" w:right="-51"/>
                </w:pPr>
              </w:pPrChange>
            </w:pPr>
            <w:ins w:id="255" w:author="张梦媛" w:date="2025-09-08T17:45:38Z">
              <w:r>
                <w:rPr>
                  <w:rFonts w:hint="eastAsia" w:ascii="宋体" w:hAnsi="宋体" w:eastAsia="宋体"/>
                  <w:lang w:eastAsia="zh-CN"/>
                  <w:rPrChange w:id="256" w:author="张梦媛" w:date="2025-09-08T17:45:38Z">
                    <w:rPr>
                      <w:rFonts w:hint="eastAsia"/>
                    </w:rPr>
                  </w:rPrChange>
                </w:rPr>
                <w:t>（2）提供省级传播渠道，一个渠道获3分；</w:t>
              </w:r>
            </w:ins>
          </w:p>
          <w:p w14:paraId="6922ADE2">
            <w:pPr>
              <w:numPr>
                <w:ilvl w:val="-1"/>
                <w:numId w:val="0"/>
              </w:numPr>
              <w:spacing w:line="288" w:lineRule="auto"/>
              <w:ind w:left="0" w:right="-51"/>
              <w:rPr>
                <w:ins w:id="258" w:author="张梦媛" w:date="2025-09-08T17:45:38Z"/>
                <w:rFonts w:hint="eastAsia" w:ascii="宋体" w:hAnsi="宋体" w:eastAsia="宋体"/>
                <w:lang w:eastAsia="zh-CN"/>
                <w:rPrChange w:id="259" w:author="张梦媛" w:date="2025-09-08T17:45:38Z">
                  <w:rPr>
                    <w:ins w:id="260" w:author="张梦媛" w:date="2025-09-08T17:45:38Z"/>
                    <w:rFonts w:hint="eastAsia"/>
                  </w:rPr>
                </w:rPrChange>
              </w:rPr>
              <w:pPrChange w:id="257" w:author="蔡佳琪" w:date="2025-09-08T12:05:11Z">
                <w:pPr>
                  <w:spacing w:line="288" w:lineRule="auto"/>
                  <w:ind w:left="-50" w:right="-51"/>
                </w:pPr>
              </w:pPrChange>
            </w:pPr>
            <w:ins w:id="261" w:author="张梦媛" w:date="2025-09-08T17:45:38Z">
              <w:r>
                <w:rPr>
                  <w:rFonts w:hint="eastAsia" w:ascii="宋体" w:hAnsi="宋体" w:eastAsia="宋体"/>
                  <w:lang w:eastAsia="zh-CN"/>
                  <w:rPrChange w:id="262" w:author="张梦媛" w:date="2025-09-08T17:45:38Z">
                    <w:rPr>
                      <w:rFonts w:hint="eastAsia"/>
                    </w:rPr>
                  </w:rPrChange>
                </w:rPr>
                <w:t>（3）提供市级传播渠道，一个渠道获2分。</w:t>
              </w:r>
            </w:ins>
          </w:p>
          <w:p w14:paraId="10714E26">
            <w:pPr>
              <w:numPr>
                <w:ilvl w:val="-1"/>
                <w:numId w:val="0"/>
              </w:numPr>
              <w:spacing w:line="288" w:lineRule="auto"/>
              <w:ind w:left="0" w:right="-51"/>
              <w:rPr>
                <w:ins w:id="264" w:author="蔡佳琪" w:date="2025-09-08T14:44:23Z"/>
                <w:del w:id="265" w:author="张梦媛" w:date="2025-09-08T17:45:38Z"/>
                <w:rFonts w:hint="eastAsia" w:ascii="宋体" w:hAnsi="宋体" w:eastAsia="宋体"/>
                <w:color w:val="000000"/>
                <w:szCs w:val="21"/>
                <w:lang w:val="en-US" w:eastAsia="zh-CN"/>
              </w:rPr>
              <w:pPrChange w:id="263" w:author="蔡佳琪" w:date="2025-09-08T12:05:11Z">
                <w:pPr>
                  <w:spacing w:line="288" w:lineRule="auto"/>
                  <w:ind w:left="-50" w:right="-51"/>
                </w:pPr>
              </w:pPrChange>
            </w:pPr>
            <w:ins w:id="266" w:author="张梦媛" w:date="2025-09-08T17:45:38Z">
              <w:r>
                <w:rPr>
                  <w:rFonts w:hint="eastAsia" w:ascii="宋体" w:hAnsi="宋体" w:eastAsia="宋体"/>
                  <w:lang w:eastAsia="zh-CN"/>
                  <w:rPrChange w:id="267" w:author="张梦媛" w:date="2025-09-08T17:45:38Z">
                    <w:rPr>
                      <w:rFonts w:hint="eastAsia"/>
                    </w:rPr>
                  </w:rPrChange>
                </w:rPr>
                <w:t>注：响应人应提供相应渠道粉丝数或其他证明材料，国家级渠道要求粉丝数（或发行量）超过500万的，省级渠道要求粉丝量超过300万，市级渠道要求粉丝量超过100万。</w:t>
              </w:r>
            </w:ins>
            <w:ins w:id="268" w:author="蔡佳琪" w:date="2025-09-08T14:44:23Z">
              <w:del w:id="269" w:author="张梦媛" w:date="2025-09-08T17:45:38Z">
                <w:r>
                  <w:rPr>
                    <w:rFonts w:hint="eastAsia" w:ascii="宋体" w:hAnsi="宋体" w:eastAsia="宋体"/>
                    <w:color w:val="000000"/>
                    <w:szCs w:val="21"/>
                    <w:lang w:val="en-US" w:eastAsia="zh-CN"/>
                  </w:rPr>
                  <w:delText>权威渠道传播提供方式：</w:delText>
                </w:r>
              </w:del>
            </w:ins>
          </w:p>
          <w:p w14:paraId="6E55ED75">
            <w:pPr>
              <w:numPr>
                <w:ilvl w:val="-1"/>
                <w:numId w:val="0"/>
              </w:numPr>
              <w:spacing w:line="288" w:lineRule="auto"/>
              <w:ind w:left="0" w:right="-51"/>
              <w:rPr>
                <w:ins w:id="271" w:author="蔡佳琪" w:date="2025-09-08T14:44:23Z"/>
                <w:del w:id="272" w:author="张梦媛" w:date="2025-09-08T17:45:38Z"/>
                <w:rFonts w:hint="eastAsia" w:ascii="宋体" w:hAnsi="宋体" w:eastAsia="宋体"/>
                <w:color w:val="000000"/>
                <w:szCs w:val="21"/>
                <w:lang w:val="en-US" w:eastAsia="zh-CN"/>
              </w:rPr>
              <w:pPrChange w:id="270" w:author="蔡佳琪" w:date="2025-09-08T12:05:11Z">
                <w:pPr>
                  <w:spacing w:line="288" w:lineRule="auto"/>
                  <w:ind w:left="-50" w:right="-51"/>
                </w:pPr>
              </w:pPrChange>
            </w:pPr>
            <w:ins w:id="273" w:author="蔡佳琪" w:date="2025-09-08T14:44:23Z">
              <w:del w:id="274" w:author="张梦媛" w:date="2025-09-08T17:45:38Z">
                <w:r>
                  <w:rPr>
                    <w:rFonts w:hint="eastAsia" w:ascii="宋体" w:hAnsi="宋体" w:eastAsia="宋体"/>
                    <w:color w:val="000000"/>
                    <w:szCs w:val="21"/>
                    <w:lang w:val="en-US" w:eastAsia="zh-CN"/>
                  </w:rPr>
                  <w:delText>（1）提供国家级传播渠道，一个渠道获5分；</w:delText>
                </w:r>
              </w:del>
            </w:ins>
          </w:p>
          <w:p w14:paraId="6213633A">
            <w:pPr>
              <w:numPr>
                <w:ilvl w:val="-1"/>
                <w:numId w:val="0"/>
              </w:numPr>
              <w:spacing w:line="288" w:lineRule="auto"/>
              <w:ind w:left="0" w:right="-51"/>
              <w:rPr>
                <w:ins w:id="276" w:author="蔡佳琪" w:date="2025-09-08T14:44:23Z"/>
                <w:del w:id="277" w:author="张梦媛" w:date="2025-09-08T17:45:38Z"/>
                <w:rFonts w:hint="eastAsia" w:ascii="宋体" w:hAnsi="宋体" w:eastAsia="宋体"/>
                <w:color w:val="000000"/>
                <w:szCs w:val="21"/>
                <w:lang w:val="en-US" w:eastAsia="zh-CN"/>
              </w:rPr>
              <w:pPrChange w:id="275" w:author="蔡佳琪" w:date="2025-09-08T12:05:11Z">
                <w:pPr>
                  <w:spacing w:line="288" w:lineRule="auto"/>
                  <w:ind w:left="-50" w:right="-51"/>
                </w:pPr>
              </w:pPrChange>
            </w:pPr>
            <w:ins w:id="278" w:author="蔡佳琪" w:date="2025-09-08T14:44:23Z">
              <w:del w:id="279" w:author="张梦媛" w:date="2025-09-08T17:45:38Z">
                <w:r>
                  <w:rPr>
                    <w:rFonts w:hint="eastAsia" w:ascii="宋体" w:hAnsi="宋体" w:eastAsia="宋体"/>
                    <w:color w:val="000000"/>
                    <w:szCs w:val="21"/>
                    <w:lang w:val="en-US" w:eastAsia="zh-CN"/>
                  </w:rPr>
                  <w:delText>（2）提供省级传播渠道，一个渠道获3分；</w:delText>
                </w:r>
              </w:del>
            </w:ins>
          </w:p>
          <w:p w14:paraId="2D3FDD8B">
            <w:pPr>
              <w:numPr>
                <w:ilvl w:val="-1"/>
                <w:numId w:val="0"/>
              </w:numPr>
              <w:spacing w:line="288" w:lineRule="auto"/>
              <w:ind w:left="0" w:right="-51"/>
              <w:rPr>
                <w:ins w:id="281" w:author="蔡佳琪" w:date="2025-09-08T14:44:23Z"/>
                <w:del w:id="282" w:author="张梦媛" w:date="2025-09-08T17:45:38Z"/>
                <w:rFonts w:hint="eastAsia" w:ascii="宋体" w:hAnsi="宋体" w:eastAsia="宋体"/>
                <w:color w:val="000000"/>
                <w:szCs w:val="21"/>
                <w:lang w:val="en-US" w:eastAsia="zh-CN"/>
              </w:rPr>
              <w:pPrChange w:id="280" w:author="蔡佳琪" w:date="2025-09-08T12:05:11Z">
                <w:pPr>
                  <w:spacing w:line="288" w:lineRule="auto"/>
                  <w:ind w:left="-50" w:right="-51"/>
                </w:pPr>
              </w:pPrChange>
            </w:pPr>
            <w:ins w:id="283" w:author="蔡佳琪" w:date="2025-09-08T14:44:23Z">
              <w:del w:id="284" w:author="张梦媛" w:date="2025-09-08T17:45:38Z">
                <w:r>
                  <w:rPr>
                    <w:rFonts w:hint="eastAsia" w:ascii="宋体" w:hAnsi="宋体" w:eastAsia="宋体"/>
                    <w:color w:val="000000"/>
                    <w:szCs w:val="21"/>
                    <w:lang w:val="en-US" w:eastAsia="zh-CN"/>
                  </w:rPr>
                  <w:delText>（3）提供市级传播渠道，一个渠道获2分。</w:delText>
                </w:r>
              </w:del>
            </w:ins>
          </w:p>
          <w:p w14:paraId="699D45F9">
            <w:pPr>
              <w:numPr>
                <w:ilvl w:val="-1"/>
                <w:numId w:val="0"/>
              </w:numPr>
              <w:spacing w:line="288" w:lineRule="auto"/>
              <w:ind w:left="0" w:right="-51"/>
              <w:rPr>
                <w:ins w:id="286" w:author="蔡佳琪" w:date="2025-09-08T11:48:32Z"/>
                <w:rFonts w:hint="default" w:ascii="宋体" w:hAnsi="宋体" w:eastAsia="宋体"/>
                <w:color w:val="000000"/>
                <w:szCs w:val="21"/>
                <w:lang w:val="en-US" w:eastAsia="zh-CN"/>
              </w:rPr>
              <w:pPrChange w:id="285" w:author="蔡佳琪" w:date="2025-09-08T12:05:11Z">
                <w:pPr>
                  <w:spacing w:line="288" w:lineRule="auto"/>
                  <w:ind w:left="-50" w:right="-51"/>
                </w:pPr>
              </w:pPrChange>
            </w:pPr>
            <w:ins w:id="287" w:author="蔡佳琪" w:date="2025-09-08T14:44:23Z">
              <w:del w:id="288" w:author="张梦媛" w:date="2025-09-08T17:45:38Z">
                <w:r>
                  <w:rPr>
                    <w:rFonts w:hint="eastAsia" w:ascii="宋体" w:hAnsi="宋体" w:eastAsia="宋体"/>
                    <w:color w:val="000000"/>
                    <w:szCs w:val="21"/>
                    <w:lang w:val="en-US" w:eastAsia="zh-CN"/>
                  </w:rPr>
                  <w:delText>注：响应人应提供相应渠道粉丝数或其他证明材料，国家级渠道要求粉丝数（或发行量）超过500万的，省级渠道要求粉丝量超过300万，市级渠道要求粉丝量超过100万。</w:delText>
                </w:r>
              </w:del>
            </w:ins>
          </w:p>
        </w:tc>
        <w:tc>
          <w:tcPr>
            <w:tcW w:w="2441" w:type="dxa"/>
            <w:vAlign w:val="center"/>
            <w:tcPrChange w:id="289" w:author="蔡佳琪" w:date="2025-09-08T12:21:28Z">
              <w:tcPr>
                <w:tcW w:w="2441" w:type="dxa"/>
                <w:vAlign w:val="center"/>
              </w:tcPr>
            </w:tcPrChange>
          </w:tcPr>
          <w:p w14:paraId="0064E9F7">
            <w:pPr>
              <w:spacing w:line="288" w:lineRule="auto"/>
              <w:ind w:left="-50" w:right="-51"/>
              <w:rPr>
                <w:ins w:id="290" w:author="蔡佳琪" w:date="2025-09-08T11:48:32Z"/>
                <w:rFonts w:hint="eastAsia" w:ascii="宋体" w:hAnsi="宋体"/>
                <w:color w:val="000000"/>
                <w:szCs w:val="21"/>
              </w:rPr>
            </w:pPr>
            <w:ins w:id="291" w:author="蔡佳琪" w:date="2025-09-08T11:53:24Z">
              <w:r>
                <w:rPr>
                  <w:rFonts w:hint="eastAsia" w:ascii="宋体" w:hAnsi="宋体"/>
                  <w:color w:val="000000"/>
                  <w:szCs w:val="21"/>
                </w:rPr>
                <w:t>本项最高得</w:t>
              </w:r>
            </w:ins>
            <w:ins w:id="292" w:author="蔡佳琪" w:date="2025-09-08T11:53:27Z">
              <w:r>
                <w:rPr>
                  <w:rFonts w:hint="eastAsia" w:ascii="宋体" w:hAnsi="宋体" w:eastAsia="宋体"/>
                  <w:color w:val="000000"/>
                  <w:szCs w:val="21"/>
                  <w:lang w:val="en-US" w:eastAsia="zh-CN"/>
                </w:rPr>
                <w:t>2</w:t>
              </w:r>
            </w:ins>
            <w:ins w:id="293" w:author="蔡佳琪" w:date="2025-09-08T11:53:24Z">
              <w:r>
                <w:rPr>
                  <w:rFonts w:hint="eastAsia" w:ascii="宋体" w:hAnsi="宋体"/>
                  <w:color w:val="000000"/>
                  <w:szCs w:val="21"/>
                </w:rPr>
                <w:t>0分。</w:t>
              </w:r>
            </w:ins>
          </w:p>
        </w:tc>
      </w:tr>
      <w:tr w14:paraId="2A2C8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0" w:hRule="atLeast"/>
        </w:trPr>
        <w:tc>
          <w:tcPr>
            <w:tcW w:w="570" w:type="dxa"/>
            <w:vMerge w:val="restart"/>
            <w:vAlign w:val="center"/>
          </w:tcPr>
          <w:p w14:paraId="3D71BEBB">
            <w:pPr>
              <w:spacing w:line="288" w:lineRule="auto"/>
              <w:ind w:left="-109" w:leftChars="-52" w:right="-107" w:rightChars="-51" w:firstLine="1"/>
              <w:jc w:val="center"/>
              <w:rPr>
                <w:rFonts w:hint="eastAsia" w:ascii="宋体" w:hAnsi="宋体"/>
                <w:color w:val="000000"/>
                <w:szCs w:val="21"/>
              </w:rPr>
            </w:pPr>
            <w:r>
              <w:rPr>
                <w:rFonts w:hint="eastAsia" w:ascii="宋体" w:hAnsi="宋体"/>
                <w:color w:val="000000"/>
                <w:szCs w:val="21"/>
              </w:rPr>
              <w:t>商务部分</w:t>
            </w:r>
          </w:p>
          <w:p w14:paraId="19404A1A">
            <w:pPr>
              <w:spacing w:line="288" w:lineRule="auto"/>
              <w:ind w:left="-109" w:leftChars="-52" w:right="-107" w:rightChars="-51" w:firstLine="1"/>
              <w:jc w:val="both"/>
              <w:rPr>
                <w:rFonts w:ascii="宋体" w:hAnsi="宋体"/>
                <w:color w:val="000000"/>
                <w:szCs w:val="21"/>
              </w:rPr>
            </w:pPr>
          </w:p>
        </w:tc>
        <w:tc>
          <w:tcPr>
            <w:tcW w:w="531" w:type="dxa"/>
            <w:vMerge w:val="restart"/>
            <w:vAlign w:val="center"/>
          </w:tcPr>
          <w:p w14:paraId="3A670A18">
            <w:pPr>
              <w:spacing w:line="288" w:lineRule="auto"/>
              <w:ind w:left="-109" w:leftChars="-52" w:right="-107" w:rightChars="-51" w:firstLine="1"/>
              <w:jc w:val="center"/>
              <w:rPr>
                <w:rFonts w:ascii="宋体" w:hAnsi="宋体"/>
                <w:color w:val="000000"/>
                <w:szCs w:val="21"/>
              </w:rPr>
            </w:pPr>
            <w:del w:id="294" w:author="蔡佳琪" w:date="2025-09-08T11:50:09Z">
              <w:r>
                <w:rPr>
                  <w:rFonts w:hint="default" w:ascii="宋体" w:hAnsi="宋体"/>
                  <w:color w:val="000000"/>
                  <w:szCs w:val="21"/>
                  <w:lang w:val="en-US" w:eastAsia="zh-CN"/>
                </w:rPr>
                <w:delText>4</w:delText>
              </w:r>
            </w:del>
            <w:ins w:id="295" w:author="蔡佳琪" w:date="2025-09-08T11:50:09Z">
              <w:r>
                <w:rPr>
                  <w:rFonts w:hint="eastAsia" w:ascii="宋体" w:hAnsi="宋体"/>
                  <w:color w:val="000000"/>
                  <w:szCs w:val="21"/>
                  <w:lang w:val="en-US" w:eastAsia="zh-CN"/>
                </w:rPr>
                <w:t>3</w:t>
              </w:r>
            </w:ins>
            <w:r>
              <w:rPr>
                <w:rFonts w:hint="eastAsia" w:ascii="宋体" w:hAnsi="宋体"/>
                <w:color w:val="000000"/>
                <w:szCs w:val="21"/>
              </w:rPr>
              <w:t>0分</w:t>
            </w:r>
          </w:p>
        </w:tc>
        <w:tc>
          <w:tcPr>
            <w:tcW w:w="570" w:type="dxa"/>
            <w:vAlign w:val="center"/>
          </w:tcPr>
          <w:p w14:paraId="508D28B8">
            <w:pPr>
              <w:spacing w:line="288" w:lineRule="auto"/>
              <w:ind w:left="-50" w:right="-51"/>
              <w:rPr>
                <w:rFonts w:ascii="宋体" w:hAnsi="宋体"/>
                <w:color w:val="000000"/>
                <w:szCs w:val="21"/>
              </w:rPr>
            </w:pPr>
            <w:r>
              <w:rPr>
                <w:rFonts w:hint="eastAsia" w:ascii="宋体" w:hAnsi="宋体"/>
                <w:color w:val="000000"/>
                <w:szCs w:val="21"/>
              </w:rPr>
              <w:t>10分</w:t>
            </w:r>
          </w:p>
        </w:tc>
        <w:tc>
          <w:tcPr>
            <w:tcW w:w="5068" w:type="dxa"/>
            <w:vAlign w:val="center"/>
          </w:tcPr>
          <w:p w14:paraId="64E346ED">
            <w:pPr>
              <w:spacing w:line="288" w:lineRule="auto"/>
              <w:ind w:left="-50" w:right="-51"/>
              <w:rPr>
                <w:rFonts w:hint="eastAsia" w:ascii="宋体" w:hAnsi="宋体"/>
                <w:color w:val="000000"/>
                <w:szCs w:val="21"/>
              </w:rPr>
            </w:pPr>
            <w:r>
              <w:rPr>
                <w:rFonts w:hint="eastAsia" w:ascii="宋体" w:hAnsi="宋体"/>
                <w:color w:val="000000"/>
                <w:szCs w:val="21"/>
              </w:rPr>
              <w:t>自</w:t>
            </w:r>
            <w:r>
              <w:rPr>
                <w:rFonts w:ascii="宋体" w:hAnsi="宋体"/>
                <w:color w:val="000000"/>
                <w:szCs w:val="21"/>
              </w:rPr>
              <w:t>20</w:t>
            </w:r>
            <w:r>
              <w:rPr>
                <w:rFonts w:hint="eastAsia" w:ascii="宋体" w:hAnsi="宋体"/>
                <w:color w:val="000000"/>
                <w:szCs w:val="21"/>
                <w:lang w:val="en-US" w:eastAsia="zh-CN"/>
              </w:rPr>
              <w:t>22</w:t>
            </w:r>
            <w:r>
              <w:rPr>
                <w:rFonts w:hint="eastAsia" w:ascii="宋体" w:hAnsi="宋体"/>
                <w:color w:val="000000"/>
                <w:szCs w:val="21"/>
              </w:rPr>
              <w:t>年1月1日起至本项目</w:t>
            </w:r>
            <w:r>
              <w:rPr>
                <w:rFonts w:hint="eastAsia" w:ascii="宋体" w:hAnsi="宋体" w:eastAsia="宋体"/>
                <w:color w:val="000000"/>
                <w:szCs w:val="21"/>
                <w:lang w:eastAsia="zh-CN"/>
              </w:rPr>
              <w:t>响应</w:t>
            </w:r>
            <w:r>
              <w:rPr>
                <w:rFonts w:hint="eastAsia" w:ascii="宋体" w:hAnsi="宋体"/>
                <w:color w:val="000000"/>
                <w:szCs w:val="21"/>
              </w:rPr>
              <w:t>截止时间止的完成同类项目业绩进行评分（</w:t>
            </w:r>
            <w:r>
              <w:rPr>
                <w:rFonts w:hint="eastAsia" w:ascii="宋体" w:hAnsi="宋体" w:cs="宋体"/>
                <w:color w:val="000000"/>
                <w:kern w:val="0"/>
                <w:szCs w:val="21"/>
              </w:rPr>
              <w:t>有效业绩的日期认定以签订合同的日期为准</w:t>
            </w:r>
            <w:r>
              <w:rPr>
                <w:rFonts w:hint="eastAsia" w:ascii="宋体" w:hAnsi="宋体"/>
                <w:color w:val="000000"/>
                <w:szCs w:val="21"/>
              </w:rPr>
              <w:t>）。</w:t>
            </w:r>
          </w:p>
          <w:p w14:paraId="434D5949">
            <w:pPr>
              <w:spacing w:line="288" w:lineRule="auto"/>
              <w:ind w:left="-50" w:right="-51"/>
              <w:rPr>
                <w:rFonts w:ascii="宋体" w:hAnsi="宋体"/>
                <w:color w:val="000000"/>
                <w:szCs w:val="21"/>
              </w:rPr>
            </w:pPr>
            <w:r>
              <w:rPr>
                <w:rFonts w:hint="eastAsia" w:ascii="宋体" w:hAnsi="宋体"/>
                <w:szCs w:val="21"/>
                <w:lang w:eastAsia="zh-CN"/>
              </w:rPr>
              <w:t>注</w:t>
            </w:r>
            <w:r>
              <w:rPr>
                <w:rFonts w:hint="eastAsia" w:ascii="宋体" w:hAnsi="宋体"/>
                <w:color w:val="000000"/>
                <w:szCs w:val="21"/>
                <w:lang w:eastAsia="zh-CN"/>
              </w:rPr>
              <w:t>：</w:t>
            </w:r>
            <w:r>
              <w:rPr>
                <w:rFonts w:hint="eastAsia" w:ascii="宋体" w:hAnsi="宋体"/>
                <w:color w:val="000000"/>
                <w:szCs w:val="21"/>
              </w:rPr>
              <w:t>以</w:t>
            </w:r>
            <w:r>
              <w:rPr>
                <w:rFonts w:hint="eastAsia" w:ascii="宋体" w:hAnsi="宋体" w:eastAsia="宋体"/>
                <w:color w:val="000000"/>
                <w:szCs w:val="21"/>
                <w:lang w:eastAsia="zh-CN"/>
              </w:rPr>
              <w:t>响应</w:t>
            </w:r>
            <w:r>
              <w:rPr>
                <w:rFonts w:hint="eastAsia" w:ascii="宋体" w:hAnsi="宋体"/>
                <w:color w:val="000000"/>
                <w:szCs w:val="21"/>
              </w:rPr>
              <w:t>人提供合同关键页（包括采购内容、采购金额、签约日期、双方盖章）的复印件。</w:t>
            </w:r>
          </w:p>
        </w:tc>
        <w:tc>
          <w:tcPr>
            <w:tcW w:w="2441" w:type="dxa"/>
            <w:vAlign w:val="center"/>
          </w:tcPr>
          <w:p w14:paraId="797153AD">
            <w:pPr>
              <w:spacing w:line="288" w:lineRule="auto"/>
              <w:ind w:left="-50" w:right="-51"/>
              <w:rPr>
                <w:rFonts w:ascii="宋体" w:hAnsi="宋体"/>
                <w:color w:val="000000"/>
                <w:szCs w:val="21"/>
              </w:rPr>
            </w:pPr>
            <w:r>
              <w:rPr>
                <w:rFonts w:hint="eastAsia" w:ascii="宋体" w:hAnsi="宋体"/>
                <w:color w:val="000000"/>
                <w:szCs w:val="21"/>
              </w:rPr>
              <w:t>每提供1个业绩的得1分，本项最高得分10分。</w:t>
            </w:r>
          </w:p>
        </w:tc>
      </w:tr>
      <w:tr w14:paraId="021F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6" w:author="蔡佳琪" w:date="2025-09-08T12:21: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1791" w:hRule="atLeast"/>
          <w:trPrChange w:id="296" w:author="蔡佳琪" w:date="2025-09-08T12:21:22Z">
            <w:trPr>
              <w:cantSplit/>
              <w:trHeight w:val="2395" w:hRule="atLeast"/>
            </w:trPr>
          </w:trPrChange>
        </w:trPr>
        <w:tc>
          <w:tcPr>
            <w:tcW w:w="570" w:type="dxa"/>
            <w:vMerge w:val="continue"/>
            <w:vAlign w:val="center"/>
            <w:tcPrChange w:id="297" w:author="蔡佳琪" w:date="2025-09-08T12:21:22Z">
              <w:tcPr>
                <w:tcW w:w="570" w:type="dxa"/>
                <w:vMerge w:val="continue"/>
                <w:vAlign w:val="center"/>
              </w:tcPr>
            </w:tcPrChange>
          </w:tcPr>
          <w:p w14:paraId="5ED94081">
            <w:pPr>
              <w:spacing w:line="288" w:lineRule="auto"/>
              <w:ind w:left="-109" w:leftChars="-52" w:right="-107" w:rightChars="-51" w:firstLine="1"/>
              <w:jc w:val="center"/>
              <w:rPr>
                <w:rFonts w:ascii="宋体" w:hAnsi="宋体"/>
                <w:color w:val="000000"/>
                <w:szCs w:val="21"/>
              </w:rPr>
            </w:pPr>
          </w:p>
        </w:tc>
        <w:tc>
          <w:tcPr>
            <w:tcW w:w="531" w:type="dxa"/>
            <w:vMerge w:val="continue"/>
            <w:vAlign w:val="center"/>
            <w:tcPrChange w:id="298" w:author="蔡佳琪" w:date="2025-09-08T12:21:22Z">
              <w:tcPr>
                <w:tcW w:w="531" w:type="dxa"/>
                <w:vMerge w:val="continue"/>
                <w:vAlign w:val="center"/>
              </w:tcPr>
            </w:tcPrChange>
          </w:tcPr>
          <w:p w14:paraId="22371CC8">
            <w:pPr>
              <w:spacing w:line="288" w:lineRule="auto"/>
              <w:ind w:left="-109" w:leftChars="-52" w:right="-107" w:rightChars="-51" w:firstLine="1"/>
              <w:jc w:val="center"/>
              <w:rPr>
                <w:rFonts w:ascii="宋体" w:hAnsi="宋体"/>
                <w:color w:val="000000"/>
                <w:szCs w:val="21"/>
              </w:rPr>
            </w:pPr>
          </w:p>
        </w:tc>
        <w:tc>
          <w:tcPr>
            <w:tcW w:w="570" w:type="dxa"/>
            <w:vAlign w:val="center"/>
            <w:tcPrChange w:id="299" w:author="蔡佳琪" w:date="2025-09-08T12:21:22Z">
              <w:tcPr>
                <w:tcW w:w="570" w:type="dxa"/>
                <w:vAlign w:val="center"/>
              </w:tcPr>
            </w:tcPrChange>
          </w:tcPr>
          <w:p w14:paraId="06C82674">
            <w:pPr>
              <w:spacing w:line="288" w:lineRule="auto"/>
              <w:ind w:left="-50" w:right="-51"/>
              <w:rPr>
                <w:rFonts w:ascii="宋体" w:hAnsi="宋体"/>
                <w:color w:val="000000"/>
                <w:szCs w:val="21"/>
              </w:rPr>
            </w:pPr>
            <w:r>
              <w:rPr>
                <w:rFonts w:hint="eastAsia" w:ascii="宋体" w:hAnsi="宋体"/>
                <w:color w:val="000000"/>
                <w:szCs w:val="21"/>
              </w:rPr>
              <w:t>10分</w:t>
            </w:r>
          </w:p>
        </w:tc>
        <w:tc>
          <w:tcPr>
            <w:tcW w:w="5068" w:type="dxa"/>
            <w:vAlign w:val="center"/>
            <w:tcPrChange w:id="300" w:author="蔡佳琪" w:date="2025-09-08T12:21:22Z">
              <w:tcPr>
                <w:tcW w:w="5068" w:type="dxa"/>
                <w:vAlign w:val="center"/>
              </w:tcPr>
            </w:tcPrChange>
          </w:tcPr>
          <w:p w14:paraId="1E014C48">
            <w:pPr>
              <w:snapToGrid/>
              <w:spacing w:beforeLines="0" w:afterLines="0" w:line="240" w:lineRule="auto"/>
              <w:rPr>
                <w:rFonts w:hint="eastAsia" w:ascii="宋体" w:hAnsi="宋体"/>
                <w:bCs/>
                <w:szCs w:val="21"/>
                <w:rPrChange w:id="302" w:author="蔡佳琪" w:date="2025-09-08T11:47:58Z">
                  <w:rPr>
                    <w:rFonts w:hint="eastAsia" w:ascii="宋体" w:hAnsi="宋体"/>
                    <w:szCs w:val="21"/>
                  </w:rPr>
                </w:rPrChange>
              </w:rPr>
              <w:pPrChange w:id="301" w:author="蔡佳琪" w:date="2025-09-08T11:47:58Z">
                <w:pPr>
                  <w:snapToGrid w:val="0"/>
                  <w:spacing w:line="360" w:lineRule="auto"/>
                </w:pPr>
              </w:pPrChange>
            </w:pPr>
            <w:r>
              <w:rPr>
                <w:rFonts w:hint="eastAsia" w:ascii="宋体" w:hAnsi="宋体"/>
                <w:bCs/>
                <w:szCs w:val="21"/>
                <w:rPrChange w:id="303" w:author="蔡佳琪" w:date="2025-09-08T11:47:58Z">
                  <w:rPr>
                    <w:rFonts w:hint="eastAsia" w:ascii="宋体" w:hAnsi="宋体"/>
                    <w:szCs w:val="21"/>
                  </w:rPr>
                </w:rPrChange>
              </w:rPr>
              <w:t>成员</w:t>
            </w:r>
            <w:r>
              <w:rPr>
                <w:rFonts w:hint="eastAsia" w:ascii="宋体" w:hAnsi="宋体"/>
                <w:bCs/>
                <w:szCs w:val="21"/>
                <w:lang w:val="en-US" w:eastAsia="zh-CN"/>
                <w:rPrChange w:id="304" w:author="蔡佳琪" w:date="2025-09-08T11:47:58Z">
                  <w:rPr>
                    <w:rFonts w:hint="eastAsia" w:ascii="宋体" w:hAnsi="宋体"/>
                    <w:szCs w:val="21"/>
                    <w:lang w:val="en-US" w:eastAsia="zh-CN"/>
                  </w:rPr>
                </w:rPrChange>
              </w:rPr>
              <w:t>中</w:t>
            </w:r>
            <w:r>
              <w:rPr>
                <w:rFonts w:hint="eastAsia" w:ascii="宋体" w:hAnsi="宋体"/>
                <w:bCs/>
                <w:szCs w:val="21"/>
                <w:rPrChange w:id="305" w:author="蔡佳琪" w:date="2025-09-08T11:47:58Z">
                  <w:rPr>
                    <w:rFonts w:hint="eastAsia" w:ascii="宋体" w:hAnsi="宋体"/>
                    <w:szCs w:val="21"/>
                  </w:rPr>
                </w:rPrChange>
              </w:rPr>
              <w:t>具有新闻专业、记者或编辑类职称：</w:t>
            </w:r>
          </w:p>
          <w:p w14:paraId="4258C624">
            <w:pPr>
              <w:snapToGrid/>
              <w:spacing w:beforeLines="0" w:afterLines="0" w:line="240" w:lineRule="auto"/>
              <w:rPr>
                <w:rFonts w:hint="eastAsia" w:ascii="宋体" w:hAnsi="宋体"/>
                <w:bCs/>
                <w:szCs w:val="21"/>
                <w:rPrChange w:id="307" w:author="蔡佳琪" w:date="2025-09-08T11:47:58Z">
                  <w:rPr>
                    <w:rFonts w:hint="eastAsia" w:ascii="宋体" w:hAnsi="宋体"/>
                    <w:szCs w:val="21"/>
                  </w:rPr>
                </w:rPrChange>
              </w:rPr>
              <w:pPrChange w:id="306" w:author="蔡佳琪" w:date="2025-09-08T11:47:58Z">
                <w:pPr>
                  <w:snapToGrid w:val="0"/>
                  <w:spacing w:line="360" w:lineRule="auto"/>
                </w:pPr>
              </w:pPrChange>
            </w:pPr>
            <w:r>
              <w:rPr>
                <w:rFonts w:hint="eastAsia" w:ascii="宋体" w:hAnsi="宋体" w:eastAsia="Arial"/>
                <w:bCs/>
                <w:szCs w:val="21"/>
                <w:lang w:eastAsia="zh-CN"/>
                <w:rPrChange w:id="308" w:author="蔡佳琪" w:date="2025-09-08T11:47:58Z">
                  <w:rPr>
                    <w:rFonts w:hint="eastAsia" w:ascii="宋体" w:hAnsi="宋体" w:eastAsia="宋体"/>
                    <w:szCs w:val="21"/>
                    <w:lang w:eastAsia="zh-CN"/>
                  </w:rPr>
                </w:rPrChange>
              </w:rPr>
              <w:t>（</w:t>
            </w:r>
            <w:r>
              <w:rPr>
                <w:rFonts w:hint="eastAsia" w:ascii="宋体" w:hAnsi="宋体"/>
                <w:bCs/>
                <w:szCs w:val="21"/>
                <w:rPrChange w:id="309" w:author="蔡佳琪" w:date="2025-09-08T11:47:58Z">
                  <w:rPr>
                    <w:rFonts w:hint="eastAsia" w:ascii="宋体" w:hAnsi="宋体"/>
                    <w:szCs w:val="21"/>
                  </w:rPr>
                </w:rPrChange>
              </w:rPr>
              <w:t>1</w:t>
            </w:r>
            <w:r>
              <w:rPr>
                <w:rFonts w:hint="eastAsia" w:ascii="宋体" w:hAnsi="宋体" w:eastAsia="Arial"/>
                <w:bCs/>
                <w:szCs w:val="21"/>
                <w:lang w:eastAsia="zh-CN"/>
                <w:rPrChange w:id="310" w:author="蔡佳琪" w:date="2025-09-08T11:47:58Z">
                  <w:rPr>
                    <w:rFonts w:hint="eastAsia" w:ascii="宋体" w:hAnsi="宋体" w:eastAsia="宋体"/>
                    <w:szCs w:val="21"/>
                    <w:lang w:eastAsia="zh-CN"/>
                  </w:rPr>
                </w:rPrChange>
              </w:rPr>
              <w:t>）</w:t>
            </w:r>
            <w:r>
              <w:rPr>
                <w:rFonts w:hint="eastAsia" w:ascii="宋体" w:hAnsi="宋体"/>
                <w:bCs/>
                <w:szCs w:val="21"/>
                <w:rPrChange w:id="311" w:author="蔡佳琪" w:date="2025-09-08T11:47:58Z">
                  <w:rPr>
                    <w:rFonts w:hint="eastAsia" w:ascii="宋体" w:hAnsi="宋体"/>
                    <w:szCs w:val="21"/>
                  </w:rPr>
                </w:rPrChange>
              </w:rPr>
              <w:t>成员中具有副高级</w:t>
            </w:r>
            <w:r>
              <w:rPr>
                <w:rFonts w:hint="eastAsia" w:ascii="宋体" w:hAnsi="宋体"/>
                <w:bCs/>
                <w:szCs w:val="21"/>
                <w:lang w:eastAsia="zh-CN"/>
                <w:rPrChange w:id="312" w:author="蔡佳琪" w:date="2025-09-08T11:47:58Z">
                  <w:rPr>
                    <w:rFonts w:hint="eastAsia" w:ascii="宋体" w:hAnsi="宋体"/>
                    <w:szCs w:val="21"/>
                    <w:lang w:eastAsia="zh-CN"/>
                  </w:rPr>
                </w:rPrChange>
              </w:rPr>
              <w:t>（或</w:t>
            </w:r>
            <w:r>
              <w:rPr>
                <w:rFonts w:hint="eastAsia" w:ascii="宋体" w:hAnsi="宋体"/>
                <w:bCs/>
                <w:szCs w:val="21"/>
                <w:rPrChange w:id="313" w:author="蔡佳琪" w:date="2025-09-08T11:47:58Z">
                  <w:rPr>
                    <w:rFonts w:hint="eastAsia" w:ascii="宋体" w:hAnsi="宋体"/>
                    <w:szCs w:val="21"/>
                  </w:rPr>
                </w:rPrChange>
              </w:rPr>
              <w:t>以上</w:t>
            </w:r>
            <w:r>
              <w:rPr>
                <w:rFonts w:hint="eastAsia" w:ascii="宋体" w:hAnsi="宋体"/>
                <w:bCs/>
                <w:szCs w:val="21"/>
                <w:lang w:eastAsia="zh-CN"/>
                <w:rPrChange w:id="314" w:author="蔡佳琪" w:date="2025-09-08T11:47:58Z">
                  <w:rPr>
                    <w:rFonts w:hint="eastAsia" w:ascii="宋体" w:hAnsi="宋体"/>
                    <w:szCs w:val="21"/>
                    <w:lang w:eastAsia="zh-CN"/>
                  </w:rPr>
                </w:rPrChange>
              </w:rPr>
              <w:t>）</w:t>
            </w:r>
            <w:r>
              <w:rPr>
                <w:rFonts w:hint="eastAsia" w:ascii="宋体" w:hAnsi="宋体"/>
                <w:bCs/>
                <w:szCs w:val="21"/>
                <w:rPrChange w:id="315" w:author="蔡佳琪" w:date="2025-09-08T11:47:58Z">
                  <w:rPr>
                    <w:rFonts w:hint="eastAsia" w:ascii="宋体" w:hAnsi="宋体"/>
                    <w:szCs w:val="21"/>
                  </w:rPr>
                </w:rPrChange>
              </w:rPr>
              <w:t>职称，每提供1位得</w:t>
            </w:r>
            <w:r>
              <w:rPr>
                <w:rFonts w:hint="eastAsia" w:ascii="宋体" w:hAnsi="宋体"/>
                <w:bCs/>
                <w:szCs w:val="21"/>
                <w:lang w:val="en-US" w:eastAsia="zh-CN"/>
                <w:rPrChange w:id="316" w:author="蔡佳琪" w:date="2025-09-08T11:47:58Z">
                  <w:rPr>
                    <w:rFonts w:hint="eastAsia" w:ascii="宋体" w:hAnsi="宋体"/>
                    <w:szCs w:val="21"/>
                    <w:lang w:val="en-US" w:eastAsia="zh-CN"/>
                  </w:rPr>
                </w:rPrChange>
              </w:rPr>
              <w:t>5</w:t>
            </w:r>
            <w:r>
              <w:rPr>
                <w:rFonts w:hint="eastAsia" w:ascii="宋体" w:hAnsi="宋体"/>
                <w:bCs/>
                <w:szCs w:val="21"/>
                <w:rPrChange w:id="317" w:author="蔡佳琪" w:date="2025-09-08T11:47:58Z">
                  <w:rPr>
                    <w:rFonts w:hint="eastAsia" w:ascii="宋体" w:hAnsi="宋体"/>
                    <w:szCs w:val="21"/>
                  </w:rPr>
                </w:rPrChange>
              </w:rPr>
              <w:t>分；</w:t>
            </w:r>
          </w:p>
          <w:p w14:paraId="53F230DC">
            <w:pPr>
              <w:snapToGrid/>
              <w:spacing w:beforeLines="0" w:afterLines="0" w:line="240" w:lineRule="auto"/>
              <w:rPr>
                <w:rFonts w:hint="eastAsia" w:ascii="宋体" w:hAnsi="宋体"/>
                <w:bCs/>
                <w:szCs w:val="21"/>
                <w:rPrChange w:id="319" w:author="蔡佳琪" w:date="2025-09-08T11:47:58Z">
                  <w:rPr>
                    <w:rFonts w:hint="eastAsia" w:ascii="宋体" w:hAnsi="宋体"/>
                    <w:szCs w:val="21"/>
                  </w:rPr>
                </w:rPrChange>
              </w:rPr>
              <w:pPrChange w:id="318" w:author="蔡佳琪" w:date="2025-09-08T11:47:58Z">
                <w:pPr>
                  <w:snapToGrid w:val="0"/>
                  <w:spacing w:line="360" w:lineRule="auto"/>
                </w:pPr>
              </w:pPrChange>
            </w:pPr>
            <w:r>
              <w:rPr>
                <w:rFonts w:hint="eastAsia" w:ascii="宋体" w:hAnsi="宋体" w:eastAsia="Arial"/>
                <w:bCs/>
                <w:szCs w:val="21"/>
                <w:lang w:eastAsia="zh-CN"/>
                <w:rPrChange w:id="320" w:author="蔡佳琪" w:date="2025-09-08T11:47:58Z">
                  <w:rPr>
                    <w:rFonts w:hint="eastAsia" w:ascii="宋体" w:hAnsi="宋体" w:eastAsia="宋体"/>
                    <w:szCs w:val="21"/>
                    <w:lang w:eastAsia="zh-CN"/>
                  </w:rPr>
                </w:rPrChange>
              </w:rPr>
              <w:t>（</w:t>
            </w:r>
            <w:r>
              <w:rPr>
                <w:rFonts w:hint="eastAsia" w:ascii="宋体" w:hAnsi="宋体"/>
                <w:bCs/>
                <w:szCs w:val="21"/>
                <w:rPrChange w:id="321" w:author="蔡佳琪" w:date="2025-09-08T11:47:58Z">
                  <w:rPr>
                    <w:rFonts w:hint="eastAsia" w:ascii="宋体" w:hAnsi="宋体"/>
                    <w:szCs w:val="21"/>
                  </w:rPr>
                </w:rPrChange>
              </w:rPr>
              <w:t>2</w:t>
            </w:r>
            <w:r>
              <w:rPr>
                <w:rFonts w:hint="eastAsia" w:ascii="宋体" w:hAnsi="宋体" w:eastAsia="Arial"/>
                <w:bCs/>
                <w:szCs w:val="21"/>
                <w:lang w:eastAsia="zh-CN"/>
                <w:rPrChange w:id="322" w:author="蔡佳琪" w:date="2025-09-08T11:47:58Z">
                  <w:rPr>
                    <w:rFonts w:hint="eastAsia" w:ascii="宋体" w:hAnsi="宋体" w:eastAsia="宋体"/>
                    <w:szCs w:val="21"/>
                    <w:lang w:eastAsia="zh-CN"/>
                  </w:rPr>
                </w:rPrChange>
              </w:rPr>
              <w:t>）</w:t>
            </w:r>
            <w:r>
              <w:rPr>
                <w:rFonts w:hint="eastAsia" w:ascii="宋体" w:hAnsi="宋体"/>
                <w:bCs/>
                <w:szCs w:val="21"/>
                <w:rPrChange w:id="323" w:author="蔡佳琪" w:date="2025-09-08T11:47:58Z">
                  <w:rPr>
                    <w:rFonts w:hint="eastAsia" w:ascii="宋体" w:hAnsi="宋体"/>
                    <w:szCs w:val="21"/>
                  </w:rPr>
                </w:rPrChange>
              </w:rPr>
              <w:t>成员中具有中级职称，每提供1位得</w:t>
            </w:r>
            <w:r>
              <w:rPr>
                <w:rFonts w:hint="eastAsia" w:ascii="宋体" w:hAnsi="宋体"/>
                <w:bCs/>
                <w:szCs w:val="21"/>
                <w:lang w:val="en-US" w:eastAsia="zh-CN"/>
                <w:rPrChange w:id="324" w:author="蔡佳琪" w:date="2025-09-08T11:47:58Z">
                  <w:rPr>
                    <w:rFonts w:hint="eastAsia" w:ascii="宋体" w:hAnsi="宋体"/>
                    <w:szCs w:val="21"/>
                    <w:lang w:val="en-US" w:eastAsia="zh-CN"/>
                  </w:rPr>
                </w:rPrChange>
              </w:rPr>
              <w:t>3</w:t>
            </w:r>
            <w:r>
              <w:rPr>
                <w:rFonts w:hint="eastAsia" w:ascii="宋体" w:hAnsi="宋体"/>
                <w:bCs/>
                <w:szCs w:val="21"/>
                <w:rPrChange w:id="325" w:author="蔡佳琪" w:date="2025-09-08T11:47:58Z">
                  <w:rPr>
                    <w:rFonts w:hint="eastAsia" w:ascii="宋体" w:hAnsi="宋体"/>
                    <w:szCs w:val="21"/>
                  </w:rPr>
                </w:rPrChange>
              </w:rPr>
              <w:t>分；</w:t>
            </w:r>
          </w:p>
          <w:p w14:paraId="149423E4">
            <w:pPr>
              <w:snapToGrid/>
              <w:spacing w:beforeLines="0" w:afterLines="0" w:line="240" w:lineRule="auto"/>
              <w:rPr>
                <w:rFonts w:ascii="宋体" w:hAnsi="宋体"/>
                <w:color w:val="000000"/>
                <w:szCs w:val="21"/>
              </w:rPr>
              <w:pPrChange w:id="326" w:author="蔡佳琪" w:date="2025-09-08T11:47:58Z">
                <w:pPr>
                  <w:snapToGrid w:val="0"/>
                  <w:spacing w:line="360" w:lineRule="auto"/>
                </w:pPr>
              </w:pPrChange>
            </w:pPr>
            <w:r>
              <w:rPr>
                <w:rFonts w:hint="eastAsia" w:ascii="宋体" w:hAnsi="宋体" w:eastAsia="Arial"/>
                <w:bCs/>
                <w:szCs w:val="21"/>
                <w:lang w:eastAsia="zh-CN"/>
                <w:rPrChange w:id="327" w:author="蔡佳琪" w:date="2025-09-08T11:47:58Z">
                  <w:rPr>
                    <w:rFonts w:hint="eastAsia" w:ascii="宋体" w:hAnsi="宋体" w:eastAsia="宋体"/>
                    <w:szCs w:val="21"/>
                    <w:lang w:eastAsia="zh-CN"/>
                  </w:rPr>
                </w:rPrChange>
              </w:rPr>
              <w:t>（</w:t>
            </w:r>
            <w:r>
              <w:rPr>
                <w:rFonts w:hint="eastAsia" w:ascii="宋体" w:hAnsi="宋体"/>
                <w:bCs/>
                <w:szCs w:val="21"/>
                <w:rPrChange w:id="328" w:author="蔡佳琪" w:date="2025-09-08T11:47:58Z">
                  <w:rPr>
                    <w:rFonts w:hint="eastAsia" w:ascii="宋体" w:hAnsi="宋体"/>
                    <w:szCs w:val="21"/>
                  </w:rPr>
                </w:rPrChange>
              </w:rPr>
              <w:t>3</w:t>
            </w:r>
            <w:r>
              <w:rPr>
                <w:rFonts w:hint="eastAsia" w:ascii="宋体" w:hAnsi="宋体" w:eastAsia="Arial"/>
                <w:bCs/>
                <w:szCs w:val="21"/>
                <w:lang w:eastAsia="zh-CN"/>
                <w:rPrChange w:id="329" w:author="蔡佳琪" w:date="2025-09-08T11:47:58Z">
                  <w:rPr>
                    <w:rFonts w:hint="eastAsia" w:ascii="宋体" w:hAnsi="宋体" w:eastAsia="宋体"/>
                    <w:szCs w:val="21"/>
                    <w:lang w:eastAsia="zh-CN"/>
                  </w:rPr>
                </w:rPrChange>
              </w:rPr>
              <w:t>）</w:t>
            </w:r>
            <w:r>
              <w:rPr>
                <w:rFonts w:hint="eastAsia" w:ascii="宋体" w:hAnsi="宋体"/>
                <w:bCs/>
                <w:szCs w:val="21"/>
                <w:rPrChange w:id="330" w:author="蔡佳琪" w:date="2025-09-08T11:47:58Z">
                  <w:rPr>
                    <w:rFonts w:hint="eastAsia" w:ascii="宋体" w:hAnsi="宋体"/>
                    <w:szCs w:val="21"/>
                  </w:rPr>
                </w:rPrChange>
              </w:rPr>
              <w:t>成员中具有初级职称，每提供1位得</w:t>
            </w:r>
            <w:r>
              <w:rPr>
                <w:rFonts w:hint="eastAsia" w:ascii="宋体" w:hAnsi="宋体"/>
                <w:bCs/>
                <w:szCs w:val="21"/>
                <w:lang w:val="en-US" w:eastAsia="zh-CN"/>
                <w:rPrChange w:id="331" w:author="蔡佳琪" w:date="2025-09-08T11:47:58Z">
                  <w:rPr>
                    <w:rFonts w:hint="eastAsia" w:ascii="宋体" w:hAnsi="宋体"/>
                    <w:szCs w:val="21"/>
                    <w:lang w:val="en-US" w:eastAsia="zh-CN"/>
                  </w:rPr>
                </w:rPrChange>
              </w:rPr>
              <w:t>2</w:t>
            </w:r>
            <w:r>
              <w:rPr>
                <w:rFonts w:hint="eastAsia" w:ascii="宋体" w:hAnsi="宋体"/>
                <w:bCs/>
                <w:szCs w:val="21"/>
                <w:rPrChange w:id="332" w:author="蔡佳琪" w:date="2025-09-08T11:47:58Z">
                  <w:rPr>
                    <w:rFonts w:hint="eastAsia" w:ascii="宋体" w:hAnsi="宋体"/>
                    <w:szCs w:val="21"/>
                  </w:rPr>
                </w:rPrChange>
              </w:rPr>
              <w:t>分</w:t>
            </w:r>
            <w:r>
              <w:rPr>
                <w:rFonts w:hint="eastAsia" w:ascii="宋体" w:hAnsi="宋体"/>
                <w:bCs/>
                <w:szCs w:val="21"/>
                <w:lang w:eastAsia="zh-CN"/>
                <w:rPrChange w:id="333" w:author="蔡佳琪" w:date="2025-09-08T11:47:58Z">
                  <w:rPr>
                    <w:rFonts w:hint="eastAsia" w:ascii="宋体" w:hAnsi="宋体"/>
                    <w:szCs w:val="21"/>
                    <w:lang w:eastAsia="zh-CN"/>
                  </w:rPr>
                </w:rPrChange>
              </w:rPr>
              <w:t>；</w:t>
            </w:r>
          </w:p>
        </w:tc>
        <w:tc>
          <w:tcPr>
            <w:tcW w:w="2441" w:type="dxa"/>
            <w:vAlign w:val="center"/>
            <w:tcPrChange w:id="334" w:author="蔡佳琪" w:date="2025-09-08T12:21:22Z">
              <w:tcPr>
                <w:tcW w:w="2441" w:type="dxa"/>
                <w:vAlign w:val="center"/>
              </w:tcPr>
            </w:tcPrChange>
          </w:tcPr>
          <w:p w14:paraId="5D19FD2F">
            <w:pPr>
              <w:spacing w:line="288" w:lineRule="auto"/>
              <w:ind w:left="-50" w:right="-51"/>
              <w:rPr>
                <w:rFonts w:ascii="宋体" w:hAnsi="宋体"/>
                <w:color w:val="000000"/>
                <w:szCs w:val="21"/>
              </w:rPr>
            </w:pPr>
            <w:r>
              <w:rPr>
                <w:rFonts w:hint="eastAsia" w:ascii="宋体" w:hAnsi="宋体"/>
                <w:color w:val="000000"/>
                <w:szCs w:val="21"/>
              </w:rPr>
              <w:t>本项最高得10分。</w:t>
            </w:r>
          </w:p>
        </w:tc>
      </w:tr>
      <w:tr w14:paraId="222C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6" w:hRule="atLeast"/>
        </w:trPr>
        <w:tc>
          <w:tcPr>
            <w:tcW w:w="570" w:type="dxa"/>
            <w:vMerge w:val="continue"/>
            <w:vAlign w:val="center"/>
          </w:tcPr>
          <w:p w14:paraId="70638FDE">
            <w:pPr>
              <w:spacing w:line="288" w:lineRule="auto"/>
              <w:ind w:left="-109" w:leftChars="-52" w:right="-107" w:rightChars="-51" w:firstLine="1"/>
              <w:jc w:val="center"/>
              <w:rPr>
                <w:rFonts w:hint="eastAsia" w:ascii="宋体" w:hAnsi="宋体"/>
                <w:color w:val="000000"/>
                <w:szCs w:val="21"/>
              </w:rPr>
            </w:pPr>
          </w:p>
        </w:tc>
        <w:tc>
          <w:tcPr>
            <w:tcW w:w="531" w:type="dxa"/>
            <w:vMerge w:val="continue"/>
            <w:vAlign w:val="center"/>
          </w:tcPr>
          <w:p w14:paraId="6407613B">
            <w:pPr>
              <w:spacing w:line="288" w:lineRule="auto"/>
              <w:ind w:left="-109" w:leftChars="-52" w:right="-107" w:rightChars="-51" w:firstLine="1"/>
              <w:jc w:val="center"/>
              <w:rPr>
                <w:rFonts w:ascii="宋体" w:hAnsi="宋体"/>
                <w:color w:val="000000"/>
                <w:szCs w:val="21"/>
              </w:rPr>
            </w:pPr>
          </w:p>
        </w:tc>
        <w:tc>
          <w:tcPr>
            <w:tcW w:w="570" w:type="dxa"/>
            <w:vAlign w:val="center"/>
          </w:tcPr>
          <w:p w14:paraId="4AE48A4E">
            <w:pPr>
              <w:spacing w:line="288" w:lineRule="auto"/>
              <w:ind w:left="-50" w:right="-51"/>
              <w:rPr>
                <w:rFonts w:hint="eastAsia" w:ascii="宋体" w:hAnsi="宋体"/>
                <w:color w:val="000000"/>
                <w:szCs w:val="21"/>
              </w:rPr>
            </w:pPr>
            <w:ins w:id="335" w:author="蔡佳琪" w:date="2025-09-08T11:49:38Z">
              <w:r>
                <w:rPr>
                  <w:rFonts w:hint="eastAsia" w:ascii="宋体" w:hAnsi="宋体"/>
                  <w:color w:val="000000"/>
                  <w:szCs w:val="21"/>
                  <w:lang w:val="en-US" w:eastAsia="zh-CN"/>
                </w:rPr>
                <w:t>1</w:t>
              </w:r>
            </w:ins>
            <w:del w:id="336" w:author="蔡佳琪" w:date="2025-09-08T11:49:38Z">
              <w:r>
                <w:rPr>
                  <w:rFonts w:hint="eastAsia" w:ascii="宋体" w:hAnsi="宋体"/>
                  <w:color w:val="000000"/>
                  <w:szCs w:val="21"/>
                  <w:lang w:val="en-US" w:eastAsia="zh-CN"/>
                </w:rPr>
                <w:delText>2</w:delText>
              </w:r>
            </w:del>
            <w:r>
              <w:rPr>
                <w:rFonts w:hint="eastAsia" w:ascii="宋体" w:hAnsi="宋体"/>
                <w:color w:val="000000"/>
                <w:szCs w:val="21"/>
                <w:lang w:val="en-US" w:eastAsia="zh-CN"/>
              </w:rPr>
              <w:t>0</w:t>
            </w:r>
            <w:r>
              <w:rPr>
                <w:rFonts w:hint="eastAsia" w:ascii="宋体" w:hAnsi="宋体"/>
                <w:color w:val="000000"/>
                <w:szCs w:val="21"/>
              </w:rPr>
              <w:t>分</w:t>
            </w:r>
          </w:p>
        </w:tc>
        <w:tc>
          <w:tcPr>
            <w:tcW w:w="5068" w:type="dxa"/>
            <w:vAlign w:val="center"/>
          </w:tcPr>
          <w:p w14:paraId="7DD8392F">
            <w:pPr>
              <w:snapToGrid/>
              <w:spacing w:beforeLines="0" w:afterLines="0" w:line="240" w:lineRule="auto"/>
              <w:ind w:left="0" w:leftChars="0" w:right="0" w:rightChars="0"/>
              <w:rPr>
                <w:rFonts w:hint="eastAsia" w:ascii="宋体" w:hAnsi="宋体"/>
                <w:bCs/>
                <w:szCs w:val="21"/>
                <w:rPrChange w:id="338" w:author="蔡佳琪" w:date="2025-09-08T11:47:49Z">
                  <w:rPr>
                    <w:rFonts w:hint="eastAsia" w:ascii="宋体" w:hAnsi="宋体"/>
                    <w:szCs w:val="21"/>
                  </w:rPr>
                </w:rPrChange>
              </w:rPr>
              <w:pPrChange w:id="337" w:author="蔡佳琪" w:date="2025-09-08T11:47:49Z">
                <w:pPr>
                  <w:snapToGrid w:val="0"/>
                  <w:spacing w:line="360" w:lineRule="auto"/>
                  <w:ind w:left="-63" w:leftChars="-30" w:right="-88" w:rightChars="-42"/>
                </w:pPr>
              </w:pPrChange>
            </w:pPr>
            <w:r>
              <w:rPr>
                <w:rFonts w:hint="eastAsia" w:ascii="宋体" w:hAnsi="宋体"/>
                <w:bCs/>
                <w:szCs w:val="21"/>
                <w:rPrChange w:id="339" w:author="蔡佳琪" w:date="2025-09-08T11:47:49Z">
                  <w:rPr>
                    <w:rFonts w:hint="eastAsia" w:ascii="宋体" w:hAnsi="宋体"/>
                    <w:szCs w:val="21"/>
                  </w:rPr>
                </w:rPrChange>
              </w:rPr>
              <w:t>提供市级、省</w:t>
            </w:r>
            <w:r>
              <w:rPr>
                <w:rFonts w:hint="eastAsia" w:ascii="宋体" w:hAnsi="宋体"/>
                <w:bCs/>
                <w:szCs w:val="21"/>
                <w:rPrChange w:id="340" w:author="蔡佳琪" w:date="2025-09-08T11:47:49Z">
                  <w:rPr>
                    <w:rFonts w:hint="eastAsia" w:ascii="宋体" w:hAnsi="宋体"/>
                    <w:szCs w:val="21"/>
                  </w:rPr>
                </w:rPrChange>
              </w:rPr>
              <w:t>级、国家级的获奖证书（包括但不限于新闻报道、栏目、项目、平台等方面）：</w:t>
            </w:r>
          </w:p>
          <w:p w14:paraId="3CDAB9E6">
            <w:pPr>
              <w:snapToGrid/>
              <w:spacing w:beforeLines="0" w:afterLines="0" w:line="240" w:lineRule="auto"/>
              <w:ind w:left="0" w:leftChars="0" w:right="0" w:rightChars="0"/>
              <w:rPr>
                <w:rFonts w:hint="eastAsia" w:ascii="宋体" w:hAnsi="宋体"/>
                <w:bCs/>
                <w:szCs w:val="21"/>
                <w:rPrChange w:id="342" w:author="蔡佳琪" w:date="2025-09-08T11:47:49Z">
                  <w:rPr>
                    <w:rFonts w:hint="eastAsia" w:ascii="宋体" w:hAnsi="宋体"/>
                    <w:szCs w:val="21"/>
                  </w:rPr>
                </w:rPrChange>
              </w:rPr>
              <w:pPrChange w:id="341" w:author="蔡佳琪" w:date="2025-09-08T11:47:49Z">
                <w:pPr>
                  <w:snapToGrid w:val="0"/>
                  <w:spacing w:line="360" w:lineRule="auto"/>
                  <w:ind w:left="-63" w:leftChars="-30" w:right="-88" w:rightChars="-42"/>
                </w:pPr>
              </w:pPrChange>
            </w:pPr>
            <w:r>
              <w:rPr>
                <w:rFonts w:hint="eastAsia" w:ascii="宋体" w:hAnsi="宋体" w:eastAsia="Arial"/>
                <w:bCs/>
                <w:szCs w:val="21"/>
                <w:lang w:eastAsia="zh-CN"/>
                <w:rPrChange w:id="343" w:author="蔡佳琪" w:date="2025-09-08T11:47:49Z">
                  <w:rPr>
                    <w:rFonts w:hint="eastAsia" w:ascii="宋体" w:hAnsi="宋体" w:eastAsia="宋体"/>
                    <w:szCs w:val="21"/>
                    <w:lang w:eastAsia="zh-CN"/>
                  </w:rPr>
                </w:rPrChange>
              </w:rPr>
              <w:t>（</w:t>
            </w:r>
            <w:r>
              <w:rPr>
                <w:rFonts w:hint="eastAsia" w:ascii="宋体" w:hAnsi="宋体"/>
                <w:bCs/>
                <w:szCs w:val="21"/>
                <w:rPrChange w:id="344" w:author="蔡佳琪" w:date="2025-09-08T11:47:49Z">
                  <w:rPr>
                    <w:rFonts w:hint="eastAsia" w:ascii="宋体" w:hAnsi="宋体"/>
                    <w:szCs w:val="21"/>
                  </w:rPr>
                </w:rPrChange>
              </w:rPr>
              <w:t>1</w:t>
            </w:r>
            <w:r>
              <w:rPr>
                <w:rFonts w:hint="eastAsia" w:ascii="宋体" w:hAnsi="宋体" w:eastAsia="Arial"/>
                <w:bCs/>
                <w:szCs w:val="21"/>
                <w:lang w:eastAsia="zh-CN"/>
                <w:rPrChange w:id="345" w:author="蔡佳琪" w:date="2025-09-08T11:47:49Z">
                  <w:rPr>
                    <w:rFonts w:hint="eastAsia" w:ascii="宋体" w:hAnsi="宋体" w:eastAsia="宋体"/>
                    <w:szCs w:val="21"/>
                    <w:lang w:eastAsia="zh-CN"/>
                  </w:rPr>
                </w:rPrChange>
              </w:rPr>
              <w:t>）</w:t>
            </w:r>
            <w:r>
              <w:rPr>
                <w:rFonts w:hint="eastAsia" w:ascii="宋体" w:hAnsi="宋体"/>
                <w:bCs/>
                <w:szCs w:val="21"/>
                <w:rPrChange w:id="346" w:author="蔡佳琪" w:date="2025-09-08T11:47:49Z">
                  <w:rPr>
                    <w:rFonts w:hint="eastAsia" w:ascii="宋体" w:hAnsi="宋体"/>
                    <w:szCs w:val="21"/>
                  </w:rPr>
                </w:rPrChange>
              </w:rPr>
              <w:t>曾获得国家级的</w:t>
            </w:r>
            <w:bookmarkStart w:id="8" w:name="OLE_LINK1"/>
            <w:r>
              <w:rPr>
                <w:rFonts w:hint="eastAsia" w:ascii="宋体" w:hAnsi="宋体"/>
                <w:bCs/>
                <w:szCs w:val="21"/>
                <w:lang w:eastAsia="zh-CN"/>
                <w:rPrChange w:id="347" w:author="蔡佳琪" w:date="2025-09-08T11:47:49Z">
                  <w:rPr>
                    <w:rFonts w:hint="eastAsia" w:ascii="宋体" w:hAnsi="宋体"/>
                    <w:szCs w:val="21"/>
                    <w:lang w:eastAsia="zh-CN"/>
                  </w:rPr>
                </w:rPrChange>
              </w:rPr>
              <w:t>获奖</w:t>
            </w:r>
            <w:bookmarkEnd w:id="8"/>
            <w:r>
              <w:rPr>
                <w:rFonts w:hint="eastAsia" w:ascii="宋体" w:hAnsi="宋体"/>
                <w:bCs/>
                <w:szCs w:val="21"/>
                <w:rPrChange w:id="348" w:author="蔡佳琪" w:date="2025-09-08T11:47:49Z">
                  <w:rPr>
                    <w:rFonts w:hint="eastAsia" w:ascii="宋体" w:hAnsi="宋体"/>
                    <w:szCs w:val="21"/>
                  </w:rPr>
                </w:rPrChange>
              </w:rPr>
              <w:t>，每项得5分；</w:t>
            </w:r>
          </w:p>
          <w:p w14:paraId="79BF5CE2">
            <w:pPr>
              <w:snapToGrid/>
              <w:spacing w:beforeLines="0" w:afterLines="0" w:line="240" w:lineRule="auto"/>
              <w:ind w:left="0" w:leftChars="0" w:right="0" w:rightChars="0"/>
              <w:rPr>
                <w:rFonts w:hint="eastAsia" w:ascii="宋体" w:hAnsi="宋体"/>
                <w:bCs/>
                <w:szCs w:val="21"/>
                <w:rPrChange w:id="350" w:author="蔡佳琪" w:date="2025-09-08T11:47:49Z">
                  <w:rPr>
                    <w:rFonts w:hint="eastAsia" w:ascii="宋体" w:hAnsi="宋体"/>
                    <w:szCs w:val="21"/>
                  </w:rPr>
                </w:rPrChange>
              </w:rPr>
              <w:pPrChange w:id="349" w:author="蔡佳琪" w:date="2025-09-08T11:47:49Z">
                <w:pPr>
                  <w:snapToGrid w:val="0"/>
                  <w:spacing w:line="360" w:lineRule="auto"/>
                  <w:ind w:left="-63" w:leftChars="-30" w:right="-88" w:rightChars="-42"/>
                </w:pPr>
              </w:pPrChange>
            </w:pPr>
            <w:r>
              <w:rPr>
                <w:rFonts w:hint="eastAsia" w:ascii="宋体" w:hAnsi="宋体" w:eastAsia="Arial"/>
                <w:bCs/>
                <w:szCs w:val="21"/>
                <w:lang w:eastAsia="zh-CN"/>
                <w:rPrChange w:id="351" w:author="蔡佳琪" w:date="2025-09-08T11:47:49Z">
                  <w:rPr>
                    <w:rFonts w:hint="eastAsia" w:ascii="宋体" w:hAnsi="宋体" w:eastAsia="宋体"/>
                    <w:szCs w:val="21"/>
                    <w:lang w:eastAsia="zh-CN"/>
                  </w:rPr>
                </w:rPrChange>
              </w:rPr>
              <w:t>（</w:t>
            </w:r>
            <w:r>
              <w:rPr>
                <w:rFonts w:hint="eastAsia" w:ascii="宋体" w:hAnsi="宋体"/>
                <w:bCs/>
                <w:szCs w:val="21"/>
                <w:rPrChange w:id="352" w:author="蔡佳琪" w:date="2025-09-08T11:47:49Z">
                  <w:rPr>
                    <w:rFonts w:hint="eastAsia" w:ascii="宋体" w:hAnsi="宋体"/>
                    <w:szCs w:val="21"/>
                  </w:rPr>
                </w:rPrChange>
              </w:rPr>
              <w:t>2</w:t>
            </w:r>
            <w:r>
              <w:rPr>
                <w:rFonts w:hint="eastAsia" w:ascii="宋体" w:hAnsi="宋体" w:eastAsia="Arial"/>
                <w:bCs/>
                <w:szCs w:val="21"/>
                <w:lang w:eastAsia="zh-CN"/>
                <w:rPrChange w:id="353" w:author="蔡佳琪" w:date="2025-09-08T11:47:49Z">
                  <w:rPr>
                    <w:rFonts w:hint="eastAsia" w:ascii="宋体" w:hAnsi="宋体" w:eastAsia="宋体"/>
                    <w:szCs w:val="21"/>
                    <w:lang w:eastAsia="zh-CN"/>
                  </w:rPr>
                </w:rPrChange>
              </w:rPr>
              <w:t>）</w:t>
            </w:r>
            <w:r>
              <w:rPr>
                <w:rFonts w:hint="eastAsia" w:ascii="宋体" w:hAnsi="宋体"/>
                <w:bCs/>
                <w:szCs w:val="21"/>
                <w:rPrChange w:id="354" w:author="蔡佳琪" w:date="2025-09-08T11:47:49Z">
                  <w:rPr>
                    <w:rFonts w:hint="eastAsia" w:ascii="宋体" w:hAnsi="宋体"/>
                    <w:szCs w:val="21"/>
                  </w:rPr>
                </w:rPrChange>
              </w:rPr>
              <w:t>曾获得省级的</w:t>
            </w:r>
            <w:r>
              <w:rPr>
                <w:rFonts w:hint="eastAsia" w:ascii="宋体" w:hAnsi="宋体"/>
                <w:bCs/>
                <w:szCs w:val="21"/>
                <w:lang w:eastAsia="zh-CN"/>
                <w:rPrChange w:id="355" w:author="蔡佳琪" w:date="2025-09-08T11:47:49Z">
                  <w:rPr>
                    <w:rFonts w:hint="eastAsia" w:ascii="宋体" w:hAnsi="宋体"/>
                    <w:szCs w:val="21"/>
                    <w:lang w:eastAsia="zh-CN"/>
                  </w:rPr>
                </w:rPrChange>
              </w:rPr>
              <w:t>获奖</w:t>
            </w:r>
            <w:r>
              <w:rPr>
                <w:rFonts w:hint="eastAsia" w:ascii="宋体" w:hAnsi="宋体"/>
                <w:bCs/>
                <w:szCs w:val="21"/>
                <w:rPrChange w:id="356" w:author="蔡佳琪" w:date="2025-09-08T11:47:49Z">
                  <w:rPr>
                    <w:rFonts w:hint="eastAsia" w:ascii="宋体" w:hAnsi="宋体"/>
                    <w:szCs w:val="21"/>
                  </w:rPr>
                </w:rPrChange>
              </w:rPr>
              <w:t>，每项得3分；</w:t>
            </w:r>
          </w:p>
          <w:p w14:paraId="27D25599">
            <w:pPr>
              <w:snapToGrid/>
              <w:spacing w:beforeLines="0" w:afterLines="0" w:line="240" w:lineRule="auto"/>
              <w:ind w:left="0" w:leftChars="0" w:right="0" w:rightChars="0"/>
              <w:rPr>
                <w:rFonts w:hint="eastAsia" w:ascii="宋体" w:hAnsi="宋体" w:eastAsia="宋体"/>
                <w:color w:val="000000"/>
                <w:szCs w:val="21"/>
                <w:lang w:eastAsia="zh-CN"/>
              </w:rPr>
              <w:pPrChange w:id="357" w:author="蔡佳琪" w:date="2025-09-08T11:47:49Z">
                <w:pPr>
                  <w:snapToGrid w:val="0"/>
                  <w:spacing w:line="360" w:lineRule="auto"/>
                  <w:ind w:left="-63" w:leftChars="-30" w:right="-88" w:rightChars="-42"/>
                </w:pPr>
              </w:pPrChange>
            </w:pPr>
            <w:r>
              <w:rPr>
                <w:rFonts w:hint="eastAsia" w:ascii="宋体" w:hAnsi="宋体" w:eastAsia="Arial"/>
                <w:bCs/>
                <w:szCs w:val="21"/>
                <w:lang w:eastAsia="zh-CN"/>
                <w:rPrChange w:id="358" w:author="蔡佳琪" w:date="2025-09-08T11:47:49Z">
                  <w:rPr>
                    <w:rFonts w:hint="eastAsia" w:ascii="宋体" w:hAnsi="宋体" w:eastAsia="宋体"/>
                    <w:szCs w:val="21"/>
                    <w:lang w:eastAsia="zh-CN"/>
                  </w:rPr>
                </w:rPrChange>
              </w:rPr>
              <w:t>（</w:t>
            </w:r>
            <w:r>
              <w:rPr>
                <w:rFonts w:hint="eastAsia" w:ascii="宋体" w:hAnsi="宋体"/>
                <w:bCs/>
                <w:szCs w:val="21"/>
                <w:rPrChange w:id="359" w:author="蔡佳琪" w:date="2025-09-08T11:47:49Z">
                  <w:rPr>
                    <w:rFonts w:hint="eastAsia" w:ascii="宋体" w:hAnsi="宋体"/>
                    <w:szCs w:val="21"/>
                  </w:rPr>
                </w:rPrChange>
              </w:rPr>
              <w:t>3</w:t>
            </w:r>
            <w:r>
              <w:rPr>
                <w:rFonts w:hint="eastAsia" w:ascii="宋体" w:hAnsi="宋体" w:eastAsia="Arial"/>
                <w:bCs/>
                <w:szCs w:val="21"/>
                <w:lang w:eastAsia="zh-CN"/>
                <w:rPrChange w:id="360" w:author="蔡佳琪" w:date="2025-09-08T11:47:49Z">
                  <w:rPr>
                    <w:rFonts w:hint="eastAsia" w:ascii="宋体" w:hAnsi="宋体" w:eastAsia="宋体"/>
                    <w:szCs w:val="21"/>
                    <w:lang w:eastAsia="zh-CN"/>
                  </w:rPr>
                </w:rPrChange>
              </w:rPr>
              <w:t>）</w:t>
            </w:r>
            <w:r>
              <w:rPr>
                <w:rFonts w:hint="eastAsia" w:ascii="宋体" w:hAnsi="宋体"/>
                <w:bCs/>
                <w:szCs w:val="21"/>
                <w:rPrChange w:id="361" w:author="蔡佳琪" w:date="2025-09-08T11:47:49Z">
                  <w:rPr>
                    <w:rFonts w:hint="eastAsia" w:ascii="宋体" w:hAnsi="宋体"/>
                    <w:szCs w:val="21"/>
                  </w:rPr>
                </w:rPrChange>
              </w:rPr>
              <w:t>曾获得市级的</w:t>
            </w:r>
            <w:r>
              <w:rPr>
                <w:rFonts w:hint="eastAsia" w:ascii="宋体" w:hAnsi="宋体"/>
                <w:bCs/>
                <w:szCs w:val="21"/>
                <w:lang w:eastAsia="zh-CN"/>
                <w:rPrChange w:id="362" w:author="蔡佳琪" w:date="2025-09-08T11:47:49Z">
                  <w:rPr>
                    <w:rFonts w:hint="eastAsia" w:ascii="宋体" w:hAnsi="宋体"/>
                    <w:szCs w:val="21"/>
                    <w:lang w:eastAsia="zh-CN"/>
                  </w:rPr>
                </w:rPrChange>
              </w:rPr>
              <w:t>获奖</w:t>
            </w:r>
            <w:r>
              <w:rPr>
                <w:rFonts w:hint="eastAsia" w:ascii="宋体" w:hAnsi="宋体"/>
                <w:bCs/>
                <w:szCs w:val="21"/>
                <w:rPrChange w:id="363" w:author="蔡佳琪" w:date="2025-09-08T11:47:49Z">
                  <w:rPr>
                    <w:rFonts w:hint="eastAsia" w:ascii="宋体" w:hAnsi="宋体"/>
                    <w:szCs w:val="21"/>
                  </w:rPr>
                </w:rPrChange>
              </w:rPr>
              <w:t>，每项得2分。</w:t>
            </w:r>
            <w:r>
              <w:rPr>
                <w:rFonts w:hint="eastAsia" w:ascii="宋体" w:hAnsi="宋体"/>
                <w:bCs/>
                <w:szCs w:val="21"/>
                <w:rPrChange w:id="364" w:author="蔡佳琪" w:date="2025-09-08T11:47:49Z">
                  <w:rPr>
                    <w:rFonts w:hint="eastAsia" w:ascii="宋体" w:hAnsi="宋体"/>
                    <w:szCs w:val="21"/>
                  </w:rPr>
                </w:rPrChange>
              </w:rPr>
              <w:br w:type="textWrapping"/>
            </w:r>
            <w:r>
              <w:rPr>
                <w:rFonts w:hint="eastAsia" w:ascii="宋体" w:hAnsi="宋体"/>
                <w:bCs/>
                <w:szCs w:val="21"/>
                <w:lang w:eastAsia="zh-CN"/>
                <w:rPrChange w:id="365" w:author="蔡佳琪" w:date="2025-09-08T11:47:49Z">
                  <w:rPr>
                    <w:rFonts w:hint="eastAsia" w:ascii="宋体" w:hAnsi="宋体"/>
                    <w:szCs w:val="21"/>
                    <w:lang w:eastAsia="zh-CN"/>
                  </w:rPr>
                </w:rPrChange>
              </w:rPr>
              <w:t>注：响应人应提供相关获奖证书或其他证明材料</w:t>
            </w:r>
            <w:r>
              <w:rPr>
                <w:rFonts w:hint="eastAsia" w:ascii="宋体" w:hAnsi="宋体"/>
                <w:bCs/>
                <w:color w:val="000000"/>
                <w:szCs w:val="21"/>
                <w:rPrChange w:id="366" w:author="蔡佳琪" w:date="2025-09-08T11:47:49Z">
                  <w:rPr>
                    <w:rFonts w:hint="eastAsia" w:ascii="宋体" w:hAnsi="宋体"/>
                    <w:color w:val="000000"/>
                    <w:szCs w:val="21"/>
                  </w:rPr>
                </w:rPrChange>
              </w:rPr>
              <w:t>的复印件</w:t>
            </w:r>
            <w:r>
              <w:rPr>
                <w:rFonts w:hint="eastAsia" w:ascii="宋体" w:hAnsi="宋体"/>
                <w:bCs/>
                <w:color w:val="000000"/>
                <w:szCs w:val="21"/>
                <w:lang w:eastAsia="zh-CN"/>
                <w:rPrChange w:id="367" w:author="蔡佳琪" w:date="2025-09-08T11:47:49Z">
                  <w:rPr>
                    <w:rFonts w:hint="eastAsia" w:ascii="宋体" w:hAnsi="宋体"/>
                    <w:color w:val="000000"/>
                    <w:szCs w:val="21"/>
                    <w:lang w:eastAsia="zh-CN"/>
                  </w:rPr>
                </w:rPrChange>
              </w:rPr>
              <w:t>。</w:t>
            </w:r>
          </w:p>
        </w:tc>
        <w:tc>
          <w:tcPr>
            <w:tcW w:w="2441" w:type="dxa"/>
            <w:vAlign w:val="center"/>
          </w:tcPr>
          <w:p w14:paraId="08FF0E97">
            <w:pPr>
              <w:spacing w:line="288" w:lineRule="auto"/>
              <w:ind w:left="-50" w:right="-51"/>
              <w:rPr>
                <w:rFonts w:hint="eastAsia" w:ascii="宋体" w:hAnsi="宋体"/>
                <w:color w:val="000000"/>
                <w:szCs w:val="21"/>
              </w:rPr>
            </w:pPr>
            <w:r>
              <w:rPr>
                <w:rFonts w:hint="eastAsia" w:ascii="宋体" w:hAnsi="宋体"/>
                <w:color w:val="000000"/>
                <w:szCs w:val="21"/>
              </w:rPr>
              <w:t>本项最高得</w:t>
            </w:r>
            <w:ins w:id="368" w:author="蔡佳琪" w:date="2025-09-08T11:49:41Z">
              <w:r>
                <w:rPr>
                  <w:rFonts w:hint="eastAsia" w:ascii="宋体" w:hAnsi="宋体" w:eastAsia="宋体"/>
                  <w:color w:val="000000"/>
                  <w:szCs w:val="21"/>
                  <w:lang w:val="en-US" w:eastAsia="zh-CN"/>
                </w:rPr>
                <w:t>1</w:t>
              </w:r>
            </w:ins>
            <w:del w:id="369" w:author="蔡佳琪" w:date="2025-09-08T11:49:41Z">
              <w:r>
                <w:rPr>
                  <w:rFonts w:hint="eastAsia" w:ascii="宋体" w:hAnsi="宋体"/>
                  <w:color w:val="000000"/>
                  <w:szCs w:val="21"/>
                  <w:lang w:val="en-US" w:eastAsia="zh-CN"/>
                </w:rPr>
                <w:delText>2</w:delText>
              </w:r>
            </w:del>
            <w:r>
              <w:rPr>
                <w:rFonts w:hint="eastAsia" w:ascii="宋体" w:hAnsi="宋体"/>
                <w:color w:val="000000"/>
                <w:szCs w:val="21"/>
                <w:lang w:val="en-US" w:eastAsia="zh-CN"/>
              </w:rPr>
              <w:t>0</w:t>
            </w:r>
            <w:r>
              <w:rPr>
                <w:rFonts w:hint="eastAsia" w:ascii="宋体" w:hAnsi="宋体"/>
                <w:color w:val="000000"/>
                <w:szCs w:val="21"/>
              </w:rPr>
              <w:t>分。</w:t>
            </w:r>
          </w:p>
        </w:tc>
      </w:tr>
    </w:tbl>
    <w:p w14:paraId="4D6AA6B0">
      <w:pPr>
        <w:spacing w:line="288" w:lineRule="auto"/>
        <w:rPr>
          <w:rFonts w:ascii="宋体" w:hAnsi="宋体"/>
          <w:szCs w:val="21"/>
        </w:rPr>
      </w:pPr>
      <w:r>
        <w:rPr>
          <w:rFonts w:hint="eastAsia" w:ascii="宋体" w:hAnsi="宋体"/>
          <w:szCs w:val="21"/>
        </w:rPr>
        <w:t>注：1．</w:t>
      </w:r>
      <w:r>
        <w:rPr>
          <w:rFonts w:hint="eastAsia" w:ascii="宋体" w:hAnsi="宋体" w:eastAsia="宋体"/>
          <w:szCs w:val="21"/>
          <w:lang w:eastAsia="zh-CN"/>
        </w:rPr>
        <w:t>响应</w:t>
      </w:r>
      <w:r>
        <w:rPr>
          <w:rFonts w:hint="eastAsia" w:ascii="宋体" w:hAnsi="宋体"/>
          <w:szCs w:val="21"/>
        </w:rPr>
        <w:t>人提供的证明文件须真实、有效。</w:t>
      </w:r>
    </w:p>
    <w:p w14:paraId="2F6809D2">
      <w:pPr>
        <w:pStyle w:val="2"/>
        <w:spacing w:line="246" w:lineRule="auto"/>
      </w:pPr>
    </w:p>
    <w:p w14:paraId="66FE9866">
      <w:pPr>
        <w:pStyle w:val="2"/>
        <w:spacing w:line="246" w:lineRule="auto"/>
      </w:pPr>
    </w:p>
    <w:p w14:paraId="5C4AB369">
      <w:pPr>
        <w:pStyle w:val="2"/>
        <w:spacing w:line="246" w:lineRule="auto"/>
      </w:pPr>
    </w:p>
    <w:p w14:paraId="4B703AEB">
      <w:pPr>
        <w:pStyle w:val="2"/>
        <w:spacing w:line="247" w:lineRule="auto"/>
      </w:pPr>
    </w:p>
    <w:p w14:paraId="75035A19">
      <w:pPr>
        <w:spacing w:line="2381" w:lineRule="exact"/>
        <w:ind w:firstLine="9888"/>
      </w:pPr>
    </w:p>
    <w:p w14:paraId="68525564">
      <w:pPr>
        <w:pStyle w:val="2"/>
      </w:pPr>
    </w:p>
    <w:p w14:paraId="6FDDCFDA">
      <w:pPr>
        <w:pStyle w:val="2"/>
      </w:pPr>
    </w:p>
    <w:p w14:paraId="0A4F3DC2">
      <w:pPr>
        <w:pStyle w:val="2"/>
      </w:pPr>
    </w:p>
    <w:p w14:paraId="414AD4F5">
      <w:pPr>
        <w:pStyle w:val="2"/>
        <w:spacing w:line="241" w:lineRule="auto"/>
      </w:pPr>
    </w:p>
    <w:p w14:paraId="1FF993E3">
      <w:pPr>
        <w:pStyle w:val="2"/>
        <w:spacing w:line="241" w:lineRule="auto"/>
      </w:pPr>
    </w:p>
    <w:p w14:paraId="18147F17">
      <w:pPr>
        <w:pStyle w:val="2"/>
        <w:spacing w:line="241" w:lineRule="auto"/>
      </w:pPr>
    </w:p>
    <w:p w14:paraId="113F7D56">
      <w:pPr>
        <w:pStyle w:val="2"/>
        <w:spacing w:line="241" w:lineRule="auto"/>
      </w:pPr>
    </w:p>
    <w:p w14:paraId="45A50309">
      <w:pPr>
        <w:pStyle w:val="2"/>
        <w:spacing w:line="241" w:lineRule="auto"/>
      </w:pPr>
    </w:p>
    <w:p w14:paraId="5EA8335A">
      <w:pPr>
        <w:pStyle w:val="2"/>
        <w:spacing w:line="241" w:lineRule="auto"/>
      </w:pPr>
    </w:p>
    <w:p w14:paraId="5D6044AD">
      <w:pPr>
        <w:spacing w:before="140" w:line="223" w:lineRule="auto"/>
        <w:ind w:left="3458"/>
        <w:rPr>
          <w:rFonts w:ascii="宋体" w:hAnsi="宋体" w:eastAsia="宋体" w:cs="宋体"/>
          <w:sz w:val="43"/>
          <w:szCs w:val="43"/>
        </w:rPr>
      </w:pPr>
      <w:r>
        <w:rPr>
          <w:rFonts w:ascii="宋体" w:hAnsi="宋体" w:eastAsia="宋体" w:cs="宋体"/>
          <w:b/>
          <w:bCs/>
          <w:spacing w:val="2"/>
          <w:sz w:val="43"/>
          <w:szCs w:val="43"/>
        </w:rPr>
        <w:t>第五部分</w:t>
      </w:r>
    </w:p>
    <w:p w14:paraId="156D1BEA">
      <w:pPr>
        <w:pStyle w:val="2"/>
        <w:spacing w:line="261" w:lineRule="auto"/>
      </w:pPr>
    </w:p>
    <w:p w14:paraId="6D1760E3">
      <w:pPr>
        <w:pStyle w:val="2"/>
        <w:spacing w:line="262" w:lineRule="auto"/>
      </w:pPr>
    </w:p>
    <w:p w14:paraId="759ADB73">
      <w:pPr>
        <w:pStyle w:val="2"/>
        <w:spacing w:line="262" w:lineRule="auto"/>
      </w:pPr>
    </w:p>
    <w:p w14:paraId="4037FE71">
      <w:pPr>
        <w:pStyle w:val="2"/>
        <w:spacing w:line="262" w:lineRule="auto"/>
      </w:pPr>
    </w:p>
    <w:p w14:paraId="024ACA12">
      <w:pPr>
        <w:spacing w:before="140" w:line="223" w:lineRule="auto"/>
        <w:ind w:left="3131"/>
        <w:outlineLvl w:val="0"/>
        <w:rPr>
          <w:rFonts w:ascii="宋体" w:hAnsi="宋体" w:eastAsia="宋体" w:cs="宋体"/>
          <w:sz w:val="43"/>
          <w:szCs w:val="43"/>
        </w:rPr>
      </w:pPr>
      <w:bookmarkStart w:id="9" w:name="bookmark9"/>
      <w:bookmarkEnd w:id="9"/>
      <w:bookmarkStart w:id="10" w:name="bookmark10"/>
      <w:bookmarkEnd w:id="10"/>
      <w:r>
        <w:rPr>
          <w:rFonts w:ascii="宋体" w:hAnsi="宋体" w:eastAsia="宋体" w:cs="宋体"/>
          <w:b/>
          <w:bCs/>
          <w:spacing w:val="-23"/>
          <w:sz w:val="43"/>
          <w:szCs w:val="43"/>
        </w:rPr>
        <w:t>合同条款</w:t>
      </w:r>
    </w:p>
    <w:p w14:paraId="5632780E">
      <w:pPr>
        <w:spacing w:before="301" w:line="228" w:lineRule="auto"/>
        <w:ind w:left="2031"/>
        <w:rPr>
          <w:rFonts w:ascii="宋体" w:hAnsi="宋体" w:eastAsia="宋体" w:cs="宋体"/>
          <w:sz w:val="20"/>
          <w:szCs w:val="20"/>
        </w:rPr>
      </w:pPr>
      <w:r>
        <w:rPr>
          <w:rFonts w:ascii="宋体" w:hAnsi="宋体" w:eastAsia="宋体" w:cs="宋体"/>
          <w:b/>
          <w:bCs/>
          <w:spacing w:val="7"/>
          <w:sz w:val="20"/>
          <w:szCs w:val="20"/>
        </w:rPr>
        <w:t>（具体条款按</w:t>
      </w:r>
      <w:r>
        <w:rPr>
          <w:rFonts w:hint="eastAsia" w:ascii="宋体" w:hAnsi="宋体" w:eastAsia="宋体" w:cs="宋体"/>
          <w:b/>
          <w:bCs/>
          <w:spacing w:val="7"/>
          <w:sz w:val="20"/>
          <w:szCs w:val="20"/>
          <w:lang w:eastAsia="zh-CN"/>
        </w:rPr>
        <w:t>响应文件</w:t>
      </w:r>
      <w:r>
        <w:rPr>
          <w:rFonts w:ascii="宋体" w:hAnsi="宋体" w:eastAsia="宋体" w:cs="宋体"/>
          <w:b/>
          <w:bCs/>
          <w:spacing w:val="7"/>
          <w:sz w:val="20"/>
          <w:szCs w:val="20"/>
        </w:rPr>
        <w:t>内容要求补充完整后签订）</w:t>
      </w:r>
    </w:p>
    <w:p w14:paraId="2D5AD72F">
      <w:pPr>
        <w:spacing w:line="228" w:lineRule="auto"/>
        <w:rPr>
          <w:rFonts w:ascii="宋体" w:hAnsi="宋体" w:eastAsia="宋体" w:cs="宋体"/>
          <w:sz w:val="20"/>
          <w:szCs w:val="20"/>
        </w:rPr>
        <w:sectPr>
          <w:footerReference r:id="rId14" w:type="default"/>
          <w:pgSz w:w="11906" w:h="16839"/>
          <w:pgMar w:top="1440" w:right="1803" w:bottom="1440" w:left="1803" w:header="0" w:footer="852" w:gutter="0"/>
          <w:pgNumType w:fmt="decimal"/>
          <w:cols w:space="720" w:num="1"/>
        </w:sectPr>
      </w:pPr>
    </w:p>
    <w:p w14:paraId="029B1091">
      <w:pPr>
        <w:pStyle w:val="2"/>
        <w:spacing w:line="246" w:lineRule="auto"/>
      </w:pPr>
    </w:p>
    <w:p w14:paraId="3210633F">
      <w:pPr>
        <w:pStyle w:val="2"/>
        <w:spacing w:line="246" w:lineRule="auto"/>
      </w:pPr>
    </w:p>
    <w:p w14:paraId="3326E549">
      <w:pPr>
        <w:pStyle w:val="2"/>
        <w:spacing w:line="246" w:lineRule="auto"/>
      </w:pPr>
    </w:p>
    <w:p w14:paraId="6F254AA7">
      <w:pPr>
        <w:pStyle w:val="2"/>
        <w:spacing w:line="246" w:lineRule="auto"/>
      </w:pPr>
    </w:p>
    <w:p w14:paraId="788CA06B">
      <w:pPr>
        <w:pStyle w:val="2"/>
        <w:spacing w:line="246" w:lineRule="auto"/>
      </w:pPr>
    </w:p>
    <w:p w14:paraId="7849E9E6">
      <w:pPr>
        <w:pStyle w:val="2"/>
        <w:spacing w:line="247" w:lineRule="auto"/>
      </w:pPr>
    </w:p>
    <w:p w14:paraId="10E73531">
      <w:pPr>
        <w:spacing w:line="2381" w:lineRule="exact"/>
        <w:ind w:firstLine="9888"/>
      </w:pPr>
    </w:p>
    <w:p w14:paraId="2C611C7A">
      <w:pPr>
        <w:pStyle w:val="2"/>
        <w:spacing w:line="256" w:lineRule="auto"/>
      </w:pPr>
    </w:p>
    <w:p w14:paraId="65FFF4DA">
      <w:pPr>
        <w:pStyle w:val="2"/>
        <w:spacing w:line="256" w:lineRule="auto"/>
      </w:pPr>
    </w:p>
    <w:p w14:paraId="690CF365">
      <w:pPr>
        <w:pStyle w:val="2"/>
        <w:spacing w:line="256" w:lineRule="auto"/>
      </w:pPr>
    </w:p>
    <w:p w14:paraId="5A663FFC">
      <w:pPr>
        <w:pStyle w:val="2"/>
        <w:spacing w:line="256" w:lineRule="auto"/>
      </w:pPr>
    </w:p>
    <w:p w14:paraId="6AC7AC95">
      <w:pPr>
        <w:pStyle w:val="2"/>
        <w:spacing w:line="256" w:lineRule="auto"/>
      </w:pPr>
    </w:p>
    <w:p w14:paraId="45E0FBC4">
      <w:pPr>
        <w:pStyle w:val="2"/>
        <w:spacing w:line="257" w:lineRule="auto"/>
      </w:pPr>
    </w:p>
    <w:p w14:paraId="3B4B18B9">
      <w:pPr>
        <w:pStyle w:val="2"/>
        <w:spacing w:line="257" w:lineRule="auto"/>
      </w:pPr>
    </w:p>
    <w:p w14:paraId="43D2FA3F">
      <w:pPr>
        <w:spacing w:before="140" w:line="223" w:lineRule="auto"/>
        <w:ind w:left="3458"/>
        <w:rPr>
          <w:rFonts w:ascii="宋体" w:hAnsi="宋体" w:eastAsia="宋体" w:cs="宋体"/>
          <w:sz w:val="43"/>
          <w:szCs w:val="43"/>
        </w:rPr>
      </w:pPr>
      <w:bookmarkStart w:id="11" w:name="bookmark12"/>
      <w:bookmarkEnd w:id="11"/>
      <w:r>
        <w:rPr>
          <w:rFonts w:ascii="宋体" w:hAnsi="宋体" w:eastAsia="宋体" w:cs="宋体"/>
          <w:b/>
          <w:bCs/>
          <w:spacing w:val="2"/>
          <w:sz w:val="43"/>
          <w:szCs w:val="43"/>
        </w:rPr>
        <w:t>第六部分</w:t>
      </w:r>
    </w:p>
    <w:p w14:paraId="29BE26D2">
      <w:pPr>
        <w:pStyle w:val="2"/>
        <w:spacing w:line="306" w:lineRule="auto"/>
      </w:pPr>
    </w:p>
    <w:p w14:paraId="03B77F9B">
      <w:pPr>
        <w:pStyle w:val="2"/>
        <w:spacing w:line="307" w:lineRule="auto"/>
      </w:pPr>
    </w:p>
    <w:p w14:paraId="47E070DC">
      <w:pPr>
        <w:spacing w:before="140" w:line="223" w:lineRule="auto"/>
        <w:ind w:left="2472" w:firstLine="406" w:firstLineChars="100"/>
        <w:outlineLvl w:val="0"/>
        <w:rPr>
          <w:rFonts w:ascii="宋体" w:hAnsi="宋体" w:eastAsia="宋体" w:cs="宋体"/>
          <w:sz w:val="43"/>
          <w:szCs w:val="43"/>
        </w:rPr>
      </w:pPr>
      <w:bookmarkStart w:id="12" w:name="bookmark11"/>
      <w:bookmarkEnd w:id="12"/>
      <w:r>
        <w:rPr>
          <w:rFonts w:hint="eastAsia" w:ascii="宋体" w:hAnsi="宋体" w:eastAsia="宋体" w:cs="宋体"/>
          <w:b/>
          <w:bCs/>
          <w:spacing w:val="-13"/>
          <w:sz w:val="43"/>
          <w:szCs w:val="43"/>
          <w:lang w:eastAsia="zh-CN"/>
        </w:rPr>
        <w:t>响应文件</w:t>
      </w:r>
      <w:r>
        <w:rPr>
          <w:rFonts w:ascii="宋体" w:hAnsi="宋体" w:eastAsia="宋体" w:cs="宋体"/>
          <w:b/>
          <w:bCs/>
          <w:spacing w:val="-13"/>
          <w:sz w:val="43"/>
          <w:szCs w:val="43"/>
        </w:rPr>
        <w:t>格式</w:t>
      </w:r>
    </w:p>
    <w:p w14:paraId="74F4676D">
      <w:pPr>
        <w:spacing w:line="223" w:lineRule="auto"/>
        <w:rPr>
          <w:rFonts w:ascii="宋体" w:hAnsi="宋体" w:eastAsia="宋体" w:cs="宋体"/>
          <w:sz w:val="43"/>
          <w:szCs w:val="43"/>
        </w:rPr>
        <w:sectPr>
          <w:footerReference r:id="rId15" w:type="default"/>
          <w:pgSz w:w="11906" w:h="16839"/>
          <w:pgMar w:top="1440" w:right="1803" w:bottom="1440" w:left="1803" w:header="0" w:footer="852" w:gutter="0"/>
          <w:pgNumType w:fmt="decimal"/>
          <w:cols w:space="720" w:num="1"/>
        </w:sectPr>
      </w:pPr>
    </w:p>
    <w:p w14:paraId="666123E4">
      <w:pPr>
        <w:spacing w:before="130" w:line="220" w:lineRule="auto"/>
        <w:jc w:val="center"/>
        <w:rPr>
          <w:rFonts w:ascii="宋体" w:hAnsi="宋体" w:eastAsia="宋体" w:cs="宋体"/>
          <w:sz w:val="28"/>
          <w:szCs w:val="28"/>
        </w:rPr>
      </w:pPr>
      <w:r>
        <w:rPr>
          <w:rFonts w:ascii="宋体" w:hAnsi="宋体" w:eastAsia="宋体" w:cs="宋体"/>
          <w:b/>
          <w:bCs/>
          <w:spacing w:val="-6"/>
          <w:sz w:val="28"/>
          <w:szCs w:val="28"/>
        </w:rPr>
        <w:t>1.资格性自查表</w:t>
      </w:r>
    </w:p>
    <w:p w14:paraId="62FC84B9">
      <w:pPr>
        <w:spacing w:before="169"/>
      </w:pPr>
    </w:p>
    <w:tbl>
      <w:tblPr>
        <w:tblStyle w:val="9"/>
        <w:tblW w:w="85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3"/>
        <w:gridCol w:w="600"/>
        <w:gridCol w:w="4320"/>
        <w:gridCol w:w="1750"/>
        <w:gridCol w:w="1470"/>
      </w:tblGrid>
      <w:tr w14:paraId="225AD9A0">
        <w:tblPrEx>
          <w:tblCellMar>
            <w:top w:w="0" w:type="dxa"/>
            <w:left w:w="0" w:type="dxa"/>
            <w:bottom w:w="0" w:type="dxa"/>
            <w:right w:w="0" w:type="dxa"/>
          </w:tblCellMar>
        </w:tblPrEx>
        <w:trPr>
          <w:trHeight w:val="453" w:hRule="atLeast"/>
        </w:trPr>
        <w:tc>
          <w:tcPr>
            <w:tcW w:w="413" w:type="dxa"/>
            <w:vAlign w:val="center"/>
          </w:tcPr>
          <w:p w14:paraId="6488122D">
            <w:pPr>
              <w:pStyle w:val="10"/>
              <w:spacing w:before="154" w:line="229" w:lineRule="auto"/>
              <w:jc w:val="center"/>
            </w:pPr>
            <w:r>
              <w:rPr>
                <w:b/>
                <w:bCs/>
                <w:spacing w:val="4"/>
              </w:rPr>
              <w:t>序号</w:t>
            </w:r>
          </w:p>
        </w:tc>
        <w:tc>
          <w:tcPr>
            <w:tcW w:w="4920" w:type="dxa"/>
            <w:gridSpan w:val="2"/>
            <w:vAlign w:val="center"/>
          </w:tcPr>
          <w:p w14:paraId="793FB589">
            <w:pPr>
              <w:pStyle w:val="10"/>
              <w:spacing w:before="153" w:line="228" w:lineRule="auto"/>
              <w:jc w:val="center"/>
            </w:pPr>
            <w:r>
              <w:rPr>
                <w:b/>
                <w:bCs/>
                <w:spacing w:val="6"/>
              </w:rPr>
              <w:t>评审内容</w:t>
            </w:r>
          </w:p>
        </w:tc>
        <w:tc>
          <w:tcPr>
            <w:tcW w:w="1750" w:type="dxa"/>
            <w:vAlign w:val="center"/>
          </w:tcPr>
          <w:p w14:paraId="176D247D">
            <w:pPr>
              <w:pStyle w:val="10"/>
              <w:spacing w:before="154" w:line="228" w:lineRule="auto"/>
              <w:jc w:val="center"/>
            </w:pPr>
            <w:r>
              <w:rPr>
                <w:b/>
                <w:bCs/>
                <w:spacing w:val="-3"/>
              </w:rPr>
              <w:t>自查结论</w:t>
            </w:r>
          </w:p>
        </w:tc>
        <w:tc>
          <w:tcPr>
            <w:tcW w:w="1470" w:type="dxa"/>
            <w:vAlign w:val="center"/>
          </w:tcPr>
          <w:p w14:paraId="7A9C9DF6">
            <w:pPr>
              <w:pStyle w:val="10"/>
              <w:spacing w:before="153" w:line="228" w:lineRule="auto"/>
              <w:jc w:val="center"/>
            </w:pPr>
            <w:r>
              <w:rPr>
                <w:b/>
                <w:bCs/>
                <w:spacing w:val="6"/>
              </w:rPr>
              <w:t>证明资料</w:t>
            </w:r>
          </w:p>
        </w:tc>
      </w:tr>
      <w:tr w14:paraId="7A827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413" w:type="dxa"/>
            <w:vMerge w:val="restart"/>
            <w:tcBorders>
              <w:bottom w:val="nil"/>
            </w:tcBorders>
            <w:vAlign w:val="center"/>
          </w:tcPr>
          <w:p w14:paraId="7FECED84">
            <w:pPr>
              <w:pStyle w:val="10"/>
              <w:spacing w:before="65" w:line="189" w:lineRule="auto"/>
              <w:jc w:val="center"/>
            </w:pPr>
            <w:r>
              <w:t>1</w:t>
            </w:r>
          </w:p>
        </w:tc>
        <w:tc>
          <w:tcPr>
            <w:tcW w:w="600" w:type="dxa"/>
            <w:vMerge w:val="restart"/>
            <w:tcBorders>
              <w:bottom w:val="nil"/>
            </w:tcBorders>
            <w:vAlign w:val="center"/>
          </w:tcPr>
          <w:p w14:paraId="5BE666CE">
            <w:pPr>
              <w:pStyle w:val="10"/>
              <w:spacing w:before="65" w:line="329" w:lineRule="auto"/>
              <w:ind w:right="106"/>
              <w:jc w:val="center"/>
            </w:pPr>
            <w:r>
              <w:rPr>
                <w:spacing w:val="-1"/>
              </w:rPr>
              <w:t>满足</w:t>
            </w:r>
            <w:r>
              <w:t>《</w:t>
            </w:r>
            <w:r>
              <w:rPr>
                <w:rFonts w:hint="eastAsia"/>
                <w:lang w:eastAsia="zh-CN"/>
              </w:rPr>
              <w:t>中华人民共和国政府采购法</w:t>
            </w:r>
            <w:r>
              <w:rPr>
                <w:spacing w:val="-5"/>
              </w:rPr>
              <w:t>》第</w:t>
            </w:r>
            <w:r>
              <w:rPr>
                <w:spacing w:val="25"/>
              </w:rPr>
              <w:t>二十二</w:t>
            </w:r>
            <w:r>
              <w:rPr>
                <w:spacing w:val="7"/>
              </w:rPr>
              <w:t>条规定</w:t>
            </w:r>
          </w:p>
        </w:tc>
        <w:tc>
          <w:tcPr>
            <w:tcW w:w="4320" w:type="dxa"/>
            <w:vAlign w:val="center"/>
          </w:tcPr>
          <w:p w14:paraId="42C5DF2F">
            <w:pPr>
              <w:pStyle w:val="10"/>
              <w:spacing w:before="105" w:line="298" w:lineRule="auto"/>
              <w:ind w:left="111" w:right="105" w:firstLine="16"/>
              <w:jc w:val="center"/>
            </w:pPr>
            <w:r>
              <w:rPr>
                <w:spacing w:val="9"/>
              </w:rPr>
              <w:t>1.1</w:t>
            </w:r>
            <w:r>
              <w:rPr>
                <w:rFonts w:hint="eastAsia"/>
                <w:spacing w:val="9"/>
                <w:lang w:eastAsia="zh-CN"/>
              </w:rPr>
              <w:t>响应</w:t>
            </w:r>
            <w:r>
              <w:rPr>
                <w:spacing w:val="9"/>
              </w:rPr>
              <w:t>人必须是具有独立承担民事责任能力的</w:t>
            </w:r>
            <w:r>
              <w:rPr>
                <w:spacing w:val="19"/>
              </w:rPr>
              <w:t>在中华人民共和国境内注册的法人或其他组织</w:t>
            </w:r>
            <w:r>
              <w:rPr>
                <w:spacing w:val="6"/>
              </w:rPr>
              <w:t>或自然人；</w:t>
            </w:r>
          </w:p>
        </w:tc>
        <w:tc>
          <w:tcPr>
            <w:tcW w:w="1750" w:type="dxa"/>
            <w:vAlign w:val="center"/>
          </w:tcPr>
          <w:p w14:paraId="2AB99B6E">
            <w:pPr>
              <w:pStyle w:val="10"/>
              <w:spacing w:before="65" w:line="231" w:lineRule="auto"/>
              <w:jc w:val="center"/>
            </w:pPr>
            <w:r>
              <w:rPr>
                <w:spacing w:val="1"/>
              </w:rPr>
              <w:t>□通过□不通过</w:t>
            </w:r>
          </w:p>
        </w:tc>
        <w:tc>
          <w:tcPr>
            <w:tcW w:w="1470" w:type="dxa"/>
            <w:vAlign w:val="center"/>
          </w:tcPr>
          <w:p w14:paraId="60E32D78">
            <w:pPr>
              <w:pStyle w:val="10"/>
              <w:spacing w:before="286" w:line="319" w:lineRule="auto"/>
              <w:ind w:right="225"/>
              <w:jc w:val="center"/>
            </w:pPr>
            <w:r>
              <w:rPr>
                <w:spacing w:val="3"/>
              </w:rPr>
              <w:t>见</w:t>
            </w:r>
            <w:r>
              <w:rPr>
                <w:rFonts w:hint="eastAsia"/>
                <w:spacing w:val="3"/>
                <w:lang w:eastAsia="zh-CN"/>
              </w:rPr>
              <w:t>响应文件</w:t>
            </w:r>
            <w:r>
              <w:rPr>
                <w:spacing w:val="3"/>
              </w:rPr>
              <w:t>第</w:t>
            </w:r>
            <w:r>
              <w:rPr>
                <w:rFonts w:hint="eastAsia"/>
                <w:spacing w:val="3"/>
                <w:lang w:eastAsia="zh-CN"/>
              </w:rPr>
              <w:t>（）</w:t>
            </w:r>
            <w:r>
              <w:t>页</w:t>
            </w:r>
          </w:p>
        </w:tc>
      </w:tr>
      <w:tr w14:paraId="3A3E3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13" w:type="dxa"/>
            <w:vMerge w:val="continue"/>
            <w:tcBorders>
              <w:top w:val="nil"/>
              <w:bottom w:val="nil"/>
            </w:tcBorders>
            <w:vAlign w:val="center"/>
          </w:tcPr>
          <w:p w14:paraId="76498950">
            <w:pPr>
              <w:jc w:val="center"/>
              <w:rPr>
                <w:rFonts w:ascii="Arial"/>
                <w:sz w:val="21"/>
              </w:rPr>
            </w:pPr>
          </w:p>
        </w:tc>
        <w:tc>
          <w:tcPr>
            <w:tcW w:w="600" w:type="dxa"/>
            <w:vMerge w:val="continue"/>
            <w:tcBorders>
              <w:top w:val="nil"/>
              <w:bottom w:val="nil"/>
            </w:tcBorders>
            <w:vAlign w:val="center"/>
          </w:tcPr>
          <w:p w14:paraId="27424761">
            <w:pPr>
              <w:jc w:val="center"/>
              <w:rPr>
                <w:rFonts w:ascii="Arial"/>
                <w:sz w:val="21"/>
              </w:rPr>
            </w:pPr>
          </w:p>
        </w:tc>
        <w:tc>
          <w:tcPr>
            <w:tcW w:w="4320" w:type="dxa"/>
            <w:vAlign w:val="center"/>
          </w:tcPr>
          <w:p w14:paraId="25BFAA88">
            <w:pPr>
              <w:pStyle w:val="10"/>
              <w:spacing w:before="287" w:line="227" w:lineRule="auto"/>
              <w:ind w:left="127"/>
              <w:jc w:val="center"/>
            </w:pPr>
            <w:r>
              <w:rPr>
                <w:spacing w:val="7"/>
              </w:rPr>
              <w:t>1.2</w:t>
            </w:r>
            <w:r>
              <w:rPr>
                <w:rFonts w:hint="eastAsia"/>
                <w:spacing w:val="7"/>
                <w:lang w:eastAsia="zh-CN"/>
              </w:rPr>
              <w:t>响应</w:t>
            </w:r>
            <w:r>
              <w:rPr>
                <w:spacing w:val="7"/>
              </w:rPr>
              <w:t>人必须具有健全的财务会计制度；</w:t>
            </w:r>
          </w:p>
        </w:tc>
        <w:tc>
          <w:tcPr>
            <w:tcW w:w="1750" w:type="dxa"/>
            <w:vAlign w:val="center"/>
          </w:tcPr>
          <w:p w14:paraId="7A1A478E">
            <w:pPr>
              <w:pStyle w:val="10"/>
              <w:spacing w:before="286" w:line="231" w:lineRule="auto"/>
              <w:jc w:val="center"/>
            </w:pPr>
            <w:r>
              <w:rPr>
                <w:spacing w:val="1"/>
              </w:rPr>
              <w:t>□通过□不通过</w:t>
            </w:r>
          </w:p>
        </w:tc>
        <w:tc>
          <w:tcPr>
            <w:tcW w:w="1470" w:type="dxa"/>
            <w:vAlign w:val="center"/>
          </w:tcPr>
          <w:p w14:paraId="3490D297">
            <w:pPr>
              <w:pStyle w:val="10"/>
              <w:spacing w:before="107" w:line="280" w:lineRule="auto"/>
              <w:ind w:left="120" w:right="225" w:hanging="1"/>
              <w:jc w:val="center"/>
            </w:pPr>
            <w:r>
              <w:rPr>
                <w:spacing w:val="3"/>
              </w:rPr>
              <w:t>见</w:t>
            </w:r>
            <w:r>
              <w:rPr>
                <w:rFonts w:hint="eastAsia"/>
                <w:spacing w:val="3"/>
                <w:lang w:eastAsia="zh-CN"/>
              </w:rPr>
              <w:t>响应文件</w:t>
            </w:r>
            <w:r>
              <w:rPr>
                <w:spacing w:val="3"/>
              </w:rPr>
              <w:t>第</w:t>
            </w:r>
            <w:r>
              <w:rPr>
                <w:rFonts w:hint="eastAsia"/>
                <w:spacing w:val="3"/>
                <w:lang w:eastAsia="zh-CN"/>
              </w:rPr>
              <w:t>（）</w:t>
            </w:r>
            <w:r>
              <w:t>页</w:t>
            </w:r>
          </w:p>
        </w:tc>
      </w:tr>
      <w:tr w14:paraId="1CF86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13" w:type="dxa"/>
            <w:vMerge w:val="continue"/>
            <w:tcBorders>
              <w:top w:val="nil"/>
              <w:bottom w:val="nil"/>
            </w:tcBorders>
            <w:vAlign w:val="center"/>
          </w:tcPr>
          <w:p w14:paraId="1C27B86D">
            <w:pPr>
              <w:jc w:val="center"/>
              <w:rPr>
                <w:rFonts w:ascii="Arial"/>
                <w:sz w:val="21"/>
              </w:rPr>
            </w:pPr>
          </w:p>
        </w:tc>
        <w:tc>
          <w:tcPr>
            <w:tcW w:w="600" w:type="dxa"/>
            <w:vMerge w:val="continue"/>
            <w:tcBorders>
              <w:top w:val="nil"/>
              <w:bottom w:val="nil"/>
            </w:tcBorders>
            <w:vAlign w:val="center"/>
          </w:tcPr>
          <w:p w14:paraId="4D243D3A">
            <w:pPr>
              <w:jc w:val="center"/>
              <w:rPr>
                <w:rFonts w:ascii="Arial"/>
                <w:sz w:val="21"/>
              </w:rPr>
            </w:pPr>
          </w:p>
        </w:tc>
        <w:tc>
          <w:tcPr>
            <w:tcW w:w="4320" w:type="dxa"/>
            <w:vAlign w:val="center"/>
          </w:tcPr>
          <w:p w14:paraId="1100A6F2">
            <w:pPr>
              <w:pStyle w:val="10"/>
              <w:spacing w:before="109" w:line="279" w:lineRule="auto"/>
              <w:ind w:left="115" w:right="105" w:firstLine="12"/>
              <w:jc w:val="center"/>
            </w:pPr>
            <w:r>
              <w:rPr>
                <w:spacing w:val="18"/>
              </w:rPr>
              <w:t>1.3具备履行合同所必需的设备和专业技术能</w:t>
            </w:r>
            <w:r>
              <w:rPr>
                <w:spacing w:val="-2"/>
              </w:rPr>
              <w:t>力；</w:t>
            </w:r>
          </w:p>
        </w:tc>
        <w:tc>
          <w:tcPr>
            <w:tcW w:w="1750" w:type="dxa"/>
            <w:vAlign w:val="center"/>
          </w:tcPr>
          <w:p w14:paraId="59BD4654">
            <w:pPr>
              <w:pStyle w:val="10"/>
              <w:spacing w:before="289" w:line="231" w:lineRule="auto"/>
              <w:jc w:val="center"/>
            </w:pPr>
            <w:r>
              <w:rPr>
                <w:spacing w:val="1"/>
              </w:rPr>
              <w:t>□通过□不通过</w:t>
            </w:r>
          </w:p>
        </w:tc>
        <w:tc>
          <w:tcPr>
            <w:tcW w:w="1470" w:type="dxa"/>
            <w:vAlign w:val="center"/>
          </w:tcPr>
          <w:p w14:paraId="3FF50F29">
            <w:pPr>
              <w:pStyle w:val="10"/>
              <w:spacing w:before="109" w:line="279" w:lineRule="auto"/>
              <w:ind w:left="120" w:right="225" w:hanging="1"/>
              <w:jc w:val="center"/>
            </w:pPr>
            <w:r>
              <w:rPr>
                <w:spacing w:val="3"/>
              </w:rPr>
              <w:t>见</w:t>
            </w:r>
            <w:r>
              <w:rPr>
                <w:rFonts w:hint="eastAsia"/>
                <w:spacing w:val="3"/>
                <w:lang w:eastAsia="zh-CN"/>
              </w:rPr>
              <w:t>响应文件</w:t>
            </w:r>
            <w:r>
              <w:rPr>
                <w:spacing w:val="3"/>
              </w:rPr>
              <w:t>第</w:t>
            </w:r>
            <w:r>
              <w:rPr>
                <w:rFonts w:hint="eastAsia"/>
                <w:spacing w:val="3"/>
                <w:lang w:eastAsia="zh-CN"/>
              </w:rPr>
              <w:t>（）</w:t>
            </w:r>
            <w:r>
              <w:t>页</w:t>
            </w:r>
          </w:p>
        </w:tc>
      </w:tr>
      <w:tr w14:paraId="6C78F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413" w:type="dxa"/>
            <w:vMerge w:val="continue"/>
            <w:tcBorders>
              <w:top w:val="nil"/>
              <w:bottom w:val="nil"/>
            </w:tcBorders>
            <w:vAlign w:val="center"/>
          </w:tcPr>
          <w:p w14:paraId="39B0935D">
            <w:pPr>
              <w:jc w:val="center"/>
              <w:rPr>
                <w:rFonts w:ascii="Arial"/>
                <w:sz w:val="21"/>
              </w:rPr>
            </w:pPr>
          </w:p>
        </w:tc>
        <w:tc>
          <w:tcPr>
            <w:tcW w:w="600" w:type="dxa"/>
            <w:vMerge w:val="continue"/>
            <w:tcBorders>
              <w:top w:val="nil"/>
              <w:bottom w:val="nil"/>
            </w:tcBorders>
            <w:vAlign w:val="center"/>
          </w:tcPr>
          <w:p w14:paraId="17052644">
            <w:pPr>
              <w:jc w:val="center"/>
              <w:rPr>
                <w:rFonts w:ascii="Arial"/>
                <w:sz w:val="21"/>
              </w:rPr>
            </w:pPr>
          </w:p>
        </w:tc>
        <w:tc>
          <w:tcPr>
            <w:tcW w:w="4320" w:type="dxa"/>
            <w:vAlign w:val="center"/>
          </w:tcPr>
          <w:p w14:paraId="6A213BD4">
            <w:pPr>
              <w:pStyle w:val="10"/>
              <w:spacing w:before="111" w:line="278" w:lineRule="auto"/>
              <w:ind w:left="113" w:right="105" w:firstLine="14"/>
              <w:jc w:val="center"/>
            </w:pPr>
            <w:r>
              <w:rPr>
                <w:spacing w:val="18"/>
              </w:rPr>
              <w:t>1.4有依法缴纳税收和社会保障资金的良好记</w:t>
            </w:r>
            <w:r>
              <w:t>录；</w:t>
            </w:r>
          </w:p>
        </w:tc>
        <w:tc>
          <w:tcPr>
            <w:tcW w:w="1750" w:type="dxa"/>
            <w:vAlign w:val="center"/>
          </w:tcPr>
          <w:p w14:paraId="3E6D4ADB">
            <w:pPr>
              <w:pStyle w:val="10"/>
              <w:spacing w:before="290" w:line="231" w:lineRule="auto"/>
              <w:jc w:val="center"/>
            </w:pPr>
            <w:r>
              <w:rPr>
                <w:spacing w:val="1"/>
              </w:rPr>
              <w:t>□通过□不通过</w:t>
            </w:r>
          </w:p>
        </w:tc>
        <w:tc>
          <w:tcPr>
            <w:tcW w:w="1470" w:type="dxa"/>
            <w:vAlign w:val="center"/>
          </w:tcPr>
          <w:p w14:paraId="01300661">
            <w:pPr>
              <w:pStyle w:val="10"/>
              <w:spacing w:before="111" w:line="278" w:lineRule="auto"/>
              <w:ind w:left="120" w:right="225" w:hanging="1"/>
              <w:jc w:val="center"/>
            </w:pPr>
            <w:r>
              <w:rPr>
                <w:spacing w:val="3"/>
              </w:rPr>
              <w:t>见</w:t>
            </w:r>
            <w:r>
              <w:rPr>
                <w:rFonts w:hint="eastAsia"/>
                <w:spacing w:val="3"/>
                <w:lang w:eastAsia="zh-CN"/>
              </w:rPr>
              <w:t>响应文件</w:t>
            </w:r>
            <w:r>
              <w:rPr>
                <w:spacing w:val="3"/>
              </w:rPr>
              <w:t>第</w:t>
            </w:r>
            <w:r>
              <w:rPr>
                <w:rFonts w:hint="eastAsia"/>
                <w:spacing w:val="3"/>
                <w:lang w:eastAsia="zh-CN"/>
              </w:rPr>
              <w:t>（）</w:t>
            </w:r>
            <w:r>
              <w:t>页</w:t>
            </w:r>
          </w:p>
        </w:tc>
      </w:tr>
      <w:tr w14:paraId="66CE0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413" w:type="dxa"/>
            <w:vMerge w:val="continue"/>
            <w:tcBorders>
              <w:top w:val="nil"/>
              <w:bottom w:val="nil"/>
            </w:tcBorders>
            <w:vAlign w:val="center"/>
          </w:tcPr>
          <w:p w14:paraId="4B49A1BE">
            <w:pPr>
              <w:jc w:val="center"/>
              <w:rPr>
                <w:rFonts w:ascii="Arial"/>
                <w:sz w:val="21"/>
              </w:rPr>
            </w:pPr>
          </w:p>
        </w:tc>
        <w:tc>
          <w:tcPr>
            <w:tcW w:w="600" w:type="dxa"/>
            <w:vMerge w:val="continue"/>
            <w:tcBorders>
              <w:top w:val="nil"/>
              <w:bottom w:val="nil"/>
            </w:tcBorders>
            <w:vAlign w:val="center"/>
          </w:tcPr>
          <w:p w14:paraId="2D4C504A">
            <w:pPr>
              <w:jc w:val="center"/>
              <w:rPr>
                <w:rFonts w:ascii="Arial"/>
                <w:sz w:val="21"/>
              </w:rPr>
            </w:pPr>
          </w:p>
        </w:tc>
        <w:tc>
          <w:tcPr>
            <w:tcW w:w="4320" w:type="dxa"/>
            <w:vAlign w:val="center"/>
          </w:tcPr>
          <w:p w14:paraId="663679A0">
            <w:pPr>
              <w:pStyle w:val="10"/>
              <w:spacing w:before="181" w:line="310" w:lineRule="auto"/>
              <w:ind w:left="115" w:right="105" w:firstLine="12"/>
              <w:jc w:val="center"/>
            </w:pPr>
            <w:r>
              <w:rPr>
                <w:spacing w:val="9"/>
              </w:rPr>
              <w:t>1.5</w:t>
            </w:r>
            <w:r>
              <w:rPr>
                <w:rFonts w:hint="eastAsia"/>
                <w:spacing w:val="9"/>
                <w:lang w:eastAsia="zh-CN"/>
              </w:rPr>
              <w:t>响应</w:t>
            </w:r>
            <w:r>
              <w:rPr>
                <w:spacing w:val="9"/>
              </w:rPr>
              <w:t>人参加政府采购活动前三年内，在经营</w:t>
            </w:r>
            <w:r>
              <w:rPr>
                <w:spacing w:val="8"/>
              </w:rPr>
              <w:t>活动中没有重大的违法记录；</w:t>
            </w:r>
          </w:p>
        </w:tc>
        <w:tc>
          <w:tcPr>
            <w:tcW w:w="1750" w:type="dxa"/>
            <w:vAlign w:val="center"/>
          </w:tcPr>
          <w:p w14:paraId="29CBCA74">
            <w:pPr>
              <w:spacing w:line="293" w:lineRule="auto"/>
              <w:jc w:val="center"/>
              <w:rPr>
                <w:rFonts w:ascii="Arial"/>
                <w:sz w:val="21"/>
              </w:rPr>
            </w:pPr>
          </w:p>
          <w:p w14:paraId="558126D3">
            <w:pPr>
              <w:pStyle w:val="10"/>
              <w:spacing w:before="65" w:line="231" w:lineRule="auto"/>
              <w:jc w:val="center"/>
            </w:pPr>
            <w:r>
              <w:rPr>
                <w:spacing w:val="1"/>
              </w:rPr>
              <w:t>□通过□不通过</w:t>
            </w:r>
          </w:p>
        </w:tc>
        <w:tc>
          <w:tcPr>
            <w:tcW w:w="1470" w:type="dxa"/>
            <w:vAlign w:val="center"/>
          </w:tcPr>
          <w:p w14:paraId="70623892">
            <w:pPr>
              <w:pStyle w:val="10"/>
              <w:spacing w:before="181" w:line="310" w:lineRule="auto"/>
              <w:ind w:left="120" w:right="225" w:hanging="1"/>
              <w:jc w:val="center"/>
            </w:pPr>
            <w:r>
              <w:rPr>
                <w:spacing w:val="3"/>
              </w:rPr>
              <w:t>见</w:t>
            </w:r>
            <w:r>
              <w:rPr>
                <w:rFonts w:hint="eastAsia"/>
                <w:spacing w:val="3"/>
                <w:lang w:eastAsia="zh-CN"/>
              </w:rPr>
              <w:t>响应文件</w:t>
            </w:r>
            <w:r>
              <w:rPr>
                <w:spacing w:val="3"/>
              </w:rPr>
              <w:t>第</w:t>
            </w:r>
            <w:r>
              <w:rPr>
                <w:rFonts w:hint="eastAsia"/>
                <w:spacing w:val="3"/>
                <w:lang w:eastAsia="zh-CN"/>
              </w:rPr>
              <w:t>（）</w:t>
            </w:r>
            <w:r>
              <w:t>页</w:t>
            </w:r>
          </w:p>
        </w:tc>
      </w:tr>
      <w:tr w14:paraId="4E727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13" w:type="dxa"/>
            <w:vMerge w:val="continue"/>
            <w:tcBorders>
              <w:top w:val="nil"/>
            </w:tcBorders>
            <w:vAlign w:val="center"/>
          </w:tcPr>
          <w:p w14:paraId="017CED4E">
            <w:pPr>
              <w:jc w:val="center"/>
              <w:rPr>
                <w:rFonts w:ascii="Arial"/>
                <w:sz w:val="21"/>
              </w:rPr>
            </w:pPr>
          </w:p>
        </w:tc>
        <w:tc>
          <w:tcPr>
            <w:tcW w:w="600" w:type="dxa"/>
            <w:vMerge w:val="continue"/>
            <w:tcBorders>
              <w:top w:val="nil"/>
            </w:tcBorders>
            <w:vAlign w:val="center"/>
          </w:tcPr>
          <w:p w14:paraId="2EB5AEDC">
            <w:pPr>
              <w:jc w:val="center"/>
              <w:rPr>
                <w:rFonts w:ascii="Arial"/>
                <w:sz w:val="21"/>
              </w:rPr>
            </w:pPr>
          </w:p>
        </w:tc>
        <w:tc>
          <w:tcPr>
            <w:tcW w:w="4320" w:type="dxa"/>
            <w:vAlign w:val="center"/>
          </w:tcPr>
          <w:p w14:paraId="38CB4C92">
            <w:pPr>
              <w:pStyle w:val="10"/>
              <w:spacing w:before="112" w:line="278" w:lineRule="auto"/>
              <w:ind w:left="114" w:right="105" w:firstLine="13"/>
              <w:jc w:val="center"/>
            </w:pPr>
            <w:r>
              <w:rPr>
                <w:spacing w:val="9"/>
              </w:rPr>
              <w:t>1.6</w:t>
            </w:r>
            <w:r>
              <w:rPr>
                <w:rFonts w:hint="eastAsia"/>
                <w:spacing w:val="9"/>
                <w:lang w:eastAsia="zh-CN"/>
              </w:rPr>
              <w:t>响应</w:t>
            </w:r>
            <w:r>
              <w:rPr>
                <w:spacing w:val="9"/>
              </w:rPr>
              <w:t>人必须符合法律、行政法规规定的其他</w:t>
            </w:r>
            <w:r>
              <w:rPr>
                <w:spacing w:val="2"/>
              </w:rPr>
              <w:t>条件。</w:t>
            </w:r>
          </w:p>
        </w:tc>
        <w:tc>
          <w:tcPr>
            <w:tcW w:w="1750" w:type="dxa"/>
            <w:vAlign w:val="center"/>
          </w:tcPr>
          <w:p w14:paraId="46834216">
            <w:pPr>
              <w:pStyle w:val="10"/>
              <w:spacing w:before="291" w:line="231" w:lineRule="auto"/>
              <w:jc w:val="center"/>
            </w:pPr>
            <w:r>
              <w:rPr>
                <w:spacing w:val="1"/>
              </w:rPr>
              <w:t>□通过□不通过</w:t>
            </w:r>
          </w:p>
        </w:tc>
        <w:tc>
          <w:tcPr>
            <w:tcW w:w="1470" w:type="dxa"/>
            <w:vAlign w:val="center"/>
          </w:tcPr>
          <w:p w14:paraId="3E1AE209">
            <w:pPr>
              <w:pStyle w:val="10"/>
              <w:spacing w:before="112" w:line="278" w:lineRule="auto"/>
              <w:ind w:left="120" w:right="225" w:hanging="1"/>
              <w:jc w:val="center"/>
            </w:pPr>
            <w:r>
              <w:rPr>
                <w:spacing w:val="3"/>
              </w:rPr>
              <w:t>见</w:t>
            </w:r>
            <w:r>
              <w:rPr>
                <w:rFonts w:hint="eastAsia"/>
                <w:spacing w:val="3"/>
                <w:lang w:eastAsia="zh-CN"/>
              </w:rPr>
              <w:t>响应文件</w:t>
            </w:r>
            <w:r>
              <w:rPr>
                <w:spacing w:val="3"/>
              </w:rPr>
              <w:t>第</w:t>
            </w:r>
            <w:r>
              <w:rPr>
                <w:rFonts w:hint="eastAsia"/>
                <w:spacing w:val="3"/>
                <w:lang w:eastAsia="zh-CN"/>
              </w:rPr>
              <w:t>（）</w:t>
            </w:r>
            <w:r>
              <w:t>页</w:t>
            </w:r>
          </w:p>
        </w:tc>
      </w:tr>
      <w:tr w14:paraId="44441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13" w:type="dxa"/>
            <w:vAlign w:val="center"/>
          </w:tcPr>
          <w:p w14:paraId="13688322">
            <w:pPr>
              <w:pStyle w:val="10"/>
              <w:spacing w:before="65" w:line="189" w:lineRule="auto"/>
              <w:jc w:val="center"/>
            </w:pPr>
            <w:r>
              <w:t>2</w:t>
            </w:r>
          </w:p>
        </w:tc>
        <w:tc>
          <w:tcPr>
            <w:tcW w:w="4920" w:type="dxa"/>
            <w:gridSpan w:val="2"/>
            <w:vAlign w:val="center"/>
          </w:tcPr>
          <w:p w14:paraId="7EB9B6CC">
            <w:pPr>
              <w:pStyle w:val="10"/>
              <w:spacing w:before="291" w:line="227" w:lineRule="auto"/>
              <w:ind w:left="114"/>
              <w:jc w:val="center"/>
            </w:pPr>
            <w:r>
              <w:rPr>
                <w:rFonts w:hint="eastAsia"/>
                <w:spacing w:val="8"/>
                <w:lang w:eastAsia="zh-CN"/>
              </w:rPr>
              <w:t>响应</w:t>
            </w:r>
            <w:r>
              <w:rPr>
                <w:spacing w:val="8"/>
              </w:rPr>
              <w:t>人提供《公平竞争承诺书》原件。</w:t>
            </w:r>
          </w:p>
        </w:tc>
        <w:tc>
          <w:tcPr>
            <w:tcW w:w="1750" w:type="dxa"/>
            <w:vAlign w:val="center"/>
          </w:tcPr>
          <w:p w14:paraId="19455B40">
            <w:pPr>
              <w:pStyle w:val="10"/>
              <w:spacing w:before="291" w:line="231" w:lineRule="auto"/>
              <w:jc w:val="center"/>
            </w:pPr>
            <w:r>
              <w:rPr>
                <w:spacing w:val="1"/>
              </w:rPr>
              <w:t>□通过□不通过</w:t>
            </w:r>
          </w:p>
        </w:tc>
        <w:tc>
          <w:tcPr>
            <w:tcW w:w="1470" w:type="dxa"/>
            <w:vAlign w:val="center"/>
          </w:tcPr>
          <w:p w14:paraId="173ABD9F">
            <w:pPr>
              <w:pStyle w:val="10"/>
              <w:spacing w:before="112" w:line="278" w:lineRule="auto"/>
              <w:ind w:left="120" w:right="225" w:hanging="1"/>
              <w:jc w:val="center"/>
            </w:pPr>
            <w:r>
              <w:rPr>
                <w:spacing w:val="3"/>
              </w:rPr>
              <w:t>见</w:t>
            </w:r>
            <w:r>
              <w:rPr>
                <w:rFonts w:hint="eastAsia"/>
                <w:spacing w:val="3"/>
                <w:lang w:eastAsia="zh-CN"/>
              </w:rPr>
              <w:t>响应文件</w:t>
            </w:r>
            <w:r>
              <w:rPr>
                <w:spacing w:val="3"/>
              </w:rPr>
              <w:t>第</w:t>
            </w:r>
            <w:r>
              <w:rPr>
                <w:rFonts w:hint="eastAsia"/>
                <w:spacing w:val="3"/>
                <w:lang w:eastAsia="zh-CN"/>
              </w:rPr>
              <w:t>（）</w:t>
            </w:r>
            <w:r>
              <w:t>页</w:t>
            </w:r>
          </w:p>
        </w:tc>
      </w:tr>
      <w:tr w14:paraId="112E1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413" w:type="dxa"/>
            <w:vAlign w:val="center"/>
          </w:tcPr>
          <w:p w14:paraId="03C7A299">
            <w:pPr>
              <w:pStyle w:val="10"/>
              <w:spacing w:before="65" w:line="189" w:lineRule="auto"/>
              <w:jc w:val="center"/>
            </w:pPr>
            <w:r>
              <w:t>3</w:t>
            </w:r>
          </w:p>
        </w:tc>
        <w:tc>
          <w:tcPr>
            <w:tcW w:w="4920" w:type="dxa"/>
            <w:gridSpan w:val="2"/>
            <w:vAlign w:val="center"/>
          </w:tcPr>
          <w:p w14:paraId="7B6F2755">
            <w:pPr>
              <w:pStyle w:val="10"/>
              <w:spacing w:before="291" w:line="228" w:lineRule="auto"/>
              <w:jc w:val="center"/>
            </w:pPr>
            <w:r>
              <w:rPr>
                <w:rFonts w:hint="eastAsia"/>
                <w:spacing w:val="7"/>
                <w:lang w:eastAsia="zh-CN"/>
              </w:rPr>
              <w:t>响应</w:t>
            </w:r>
            <w:r>
              <w:rPr>
                <w:spacing w:val="7"/>
              </w:rPr>
              <w:t>人不是联合体</w:t>
            </w:r>
            <w:r>
              <w:rPr>
                <w:rFonts w:hint="eastAsia"/>
                <w:spacing w:val="7"/>
                <w:lang w:eastAsia="zh-CN"/>
              </w:rPr>
              <w:t>响应</w:t>
            </w:r>
            <w:r>
              <w:rPr>
                <w:spacing w:val="7"/>
              </w:rPr>
              <w:t>。</w:t>
            </w:r>
          </w:p>
        </w:tc>
        <w:tc>
          <w:tcPr>
            <w:tcW w:w="1750" w:type="dxa"/>
            <w:vAlign w:val="center"/>
          </w:tcPr>
          <w:p w14:paraId="7ABA2EF9">
            <w:pPr>
              <w:pStyle w:val="10"/>
              <w:spacing w:before="290" w:line="231" w:lineRule="auto"/>
              <w:jc w:val="center"/>
            </w:pPr>
            <w:r>
              <w:rPr>
                <w:rFonts w:hint="eastAsia"/>
                <w:spacing w:val="1"/>
                <w:lang w:eastAsia="zh-CN"/>
              </w:rPr>
              <w:t>☑</w:t>
            </w:r>
            <w:r>
              <w:rPr>
                <w:spacing w:val="1"/>
              </w:rPr>
              <w:t>通过□不通过</w:t>
            </w:r>
          </w:p>
        </w:tc>
        <w:tc>
          <w:tcPr>
            <w:tcW w:w="1470" w:type="dxa"/>
            <w:vAlign w:val="center"/>
          </w:tcPr>
          <w:p w14:paraId="4B76E3EB">
            <w:pPr>
              <w:pStyle w:val="10"/>
              <w:spacing w:before="112" w:line="280" w:lineRule="auto"/>
              <w:ind w:left="120" w:right="225" w:hanging="1"/>
              <w:jc w:val="center"/>
            </w:pPr>
            <w:r>
              <w:rPr>
                <w:spacing w:val="3"/>
              </w:rPr>
              <w:t>见</w:t>
            </w:r>
            <w:r>
              <w:rPr>
                <w:rFonts w:hint="eastAsia"/>
                <w:spacing w:val="3"/>
                <w:lang w:eastAsia="zh-CN"/>
              </w:rPr>
              <w:t>响应文件</w:t>
            </w:r>
            <w:r>
              <w:rPr>
                <w:spacing w:val="3"/>
              </w:rPr>
              <w:t>第</w:t>
            </w:r>
            <w:r>
              <w:rPr>
                <w:rFonts w:hint="eastAsia"/>
                <w:spacing w:val="3"/>
                <w:lang w:eastAsia="zh-CN"/>
              </w:rPr>
              <w:t>（）</w:t>
            </w:r>
            <w:r>
              <w:t>页</w:t>
            </w:r>
          </w:p>
        </w:tc>
      </w:tr>
    </w:tbl>
    <w:p w14:paraId="37A5D8F3">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sz w:val="20"/>
          <w:szCs w:val="20"/>
        </w:rPr>
      </w:pPr>
      <w:r>
        <w:rPr>
          <w:rFonts w:ascii="宋体" w:hAnsi="宋体" w:eastAsia="宋体" w:cs="宋体"/>
          <w:spacing w:val="8"/>
          <w:sz w:val="20"/>
          <w:szCs w:val="20"/>
        </w:rPr>
        <w:t>注：以上材料将作为</w:t>
      </w:r>
      <w:r>
        <w:rPr>
          <w:rFonts w:hint="eastAsia" w:ascii="宋体" w:hAnsi="宋体" w:eastAsia="宋体" w:cs="宋体"/>
          <w:spacing w:val="8"/>
          <w:sz w:val="20"/>
          <w:szCs w:val="20"/>
          <w:lang w:eastAsia="zh-CN"/>
        </w:rPr>
        <w:t>响应</w:t>
      </w:r>
      <w:r>
        <w:rPr>
          <w:rFonts w:ascii="宋体" w:hAnsi="宋体" w:eastAsia="宋体" w:cs="宋体"/>
          <w:spacing w:val="8"/>
          <w:sz w:val="20"/>
          <w:szCs w:val="20"/>
        </w:rPr>
        <w:t>人资格性审核的重要内容之一，</w:t>
      </w:r>
      <w:r>
        <w:rPr>
          <w:rFonts w:hint="eastAsia" w:ascii="宋体" w:hAnsi="宋体" w:eastAsia="宋体" w:cs="宋体"/>
          <w:spacing w:val="8"/>
          <w:sz w:val="20"/>
          <w:szCs w:val="20"/>
          <w:lang w:eastAsia="zh-CN"/>
        </w:rPr>
        <w:t>响应</w:t>
      </w:r>
      <w:r>
        <w:rPr>
          <w:rFonts w:ascii="宋体" w:hAnsi="宋体" w:eastAsia="宋体" w:cs="宋体"/>
          <w:spacing w:val="8"/>
          <w:sz w:val="20"/>
          <w:szCs w:val="20"/>
        </w:rPr>
        <w:t>人必须严格按照其内容及序列要求在</w:t>
      </w:r>
      <w:r>
        <w:rPr>
          <w:rFonts w:hint="eastAsia" w:ascii="宋体" w:hAnsi="宋体" w:eastAsia="宋体" w:cs="宋体"/>
          <w:spacing w:val="8"/>
          <w:sz w:val="20"/>
          <w:szCs w:val="20"/>
          <w:lang w:eastAsia="zh-CN"/>
        </w:rPr>
        <w:t>响应文件</w:t>
      </w:r>
      <w:r>
        <w:rPr>
          <w:rFonts w:ascii="宋体" w:hAnsi="宋体" w:eastAsia="宋体" w:cs="宋体"/>
          <w:spacing w:val="8"/>
          <w:sz w:val="20"/>
          <w:szCs w:val="20"/>
        </w:rPr>
        <w:t>中对应如实提供，对缺漏和不符合项将会直接导致无效</w:t>
      </w:r>
      <w:r>
        <w:rPr>
          <w:rFonts w:hint="eastAsia" w:ascii="宋体" w:hAnsi="宋体" w:eastAsia="宋体" w:cs="宋体"/>
          <w:spacing w:val="8"/>
          <w:sz w:val="20"/>
          <w:szCs w:val="20"/>
          <w:lang w:eastAsia="zh-CN"/>
        </w:rPr>
        <w:t>响应</w:t>
      </w:r>
      <w:r>
        <w:rPr>
          <w:rFonts w:ascii="宋体" w:hAnsi="宋体" w:eastAsia="宋体" w:cs="宋体"/>
          <w:spacing w:val="8"/>
          <w:sz w:val="20"/>
          <w:szCs w:val="20"/>
        </w:rPr>
        <w:t>！在对应的□打</w:t>
      </w:r>
      <w:r>
        <w:rPr>
          <w:rFonts w:ascii="宋体" w:hAnsi="宋体" w:eastAsia="宋体" w:cs="宋体"/>
          <w:spacing w:val="7"/>
          <w:sz w:val="20"/>
          <w:szCs w:val="20"/>
        </w:rPr>
        <w:t>“√”。</w:t>
      </w:r>
    </w:p>
    <w:p w14:paraId="1588FE2E">
      <w:pPr>
        <w:keepNext w:val="0"/>
        <w:keepLines w:val="0"/>
        <w:pageBreakBefore w:val="0"/>
        <w:widowControl/>
        <w:kinsoku w:val="0"/>
        <w:wordWrap/>
        <w:overflowPunct/>
        <w:topLinePunct w:val="0"/>
        <w:autoSpaceDE w:val="0"/>
        <w:autoSpaceDN w:val="0"/>
        <w:bidi w:val="0"/>
        <w:adjustRightInd w:val="0"/>
        <w:snapToGrid w:val="0"/>
        <w:spacing w:before="202" w:line="240" w:lineRule="auto"/>
        <w:ind w:firstLine="432" w:firstLineChars="200"/>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响应</w:t>
      </w:r>
      <w:r>
        <w:rPr>
          <w:rFonts w:ascii="宋体" w:hAnsi="宋体" w:eastAsia="宋体" w:cs="宋体"/>
          <w:spacing w:val="8"/>
          <w:sz w:val="20"/>
          <w:szCs w:val="20"/>
        </w:rPr>
        <w:t>人名称（盖章</w:t>
      </w:r>
      <w:r>
        <w:rPr>
          <w:rFonts w:ascii="宋体" w:hAnsi="宋体" w:eastAsia="宋体" w:cs="宋体"/>
          <w:spacing w:val="7"/>
          <w:sz w:val="20"/>
          <w:szCs w:val="20"/>
        </w:rPr>
        <w:t>）：</w:t>
      </w:r>
    </w:p>
    <w:p w14:paraId="2D6540CC">
      <w:pPr>
        <w:keepNext w:val="0"/>
        <w:keepLines w:val="0"/>
        <w:pageBreakBefore w:val="0"/>
        <w:widowControl/>
        <w:kinsoku w:val="0"/>
        <w:wordWrap/>
        <w:overflowPunct/>
        <w:topLinePunct w:val="0"/>
        <w:autoSpaceDE w:val="0"/>
        <w:autoSpaceDN w:val="0"/>
        <w:bidi w:val="0"/>
        <w:adjustRightInd w:val="0"/>
        <w:snapToGrid w:val="0"/>
        <w:spacing w:before="234" w:line="240" w:lineRule="auto"/>
        <w:ind w:firstLine="436" w:firstLineChars="200"/>
        <w:textAlignment w:val="baseline"/>
        <w:rPr>
          <w:rFonts w:ascii="宋体" w:hAnsi="宋体" w:eastAsia="宋体" w:cs="宋体"/>
          <w:spacing w:val="9"/>
          <w:sz w:val="20"/>
          <w:szCs w:val="20"/>
        </w:rPr>
      </w:pPr>
      <w:r>
        <w:rPr>
          <w:rFonts w:hint="eastAsia" w:ascii="宋体" w:hAnsi="宋体" w:eastAsia="宋体" w:cs="宋体"/>
          <w:spacing w:val="9"/>
          <w:sz w:val="20"/>
          <w:szCs w:val="20"/>
          <w:lang w:eastAsia="zh-CN"/>
        </w:rPr>
        <w:t>响应</w:t>
      </w:r>
      <w:r>
        <w:rPr>
          <w:rFonts w:ascii="宋体" w:hAnsi="宋体" w:eastAsia="宋体" w:cs="宋体"/>
          <w:spacing w:val="9"/>
          <w:sz w:val="20"/>
          <w:szCs w:val="20"/>
        </w:rPr>
        <w:t>人法定代表人（或授权代表）签字或盖章：</w:t>
      </w:r>
    </w:p>
    <w:p w14:paraId="3189CAA1">
      <w:pPr>
        <w:keepNext w:val="0"/>
        <w:keepLines w:val="0"/>
        <w:pageBreakBefore w:val="0"/>
        <w:widowControl/>
        <w:kinsoku w:val="0"/>
        <w:wordWrap/>
        <w:overflowPunct/>
        <w:topLinePunct w:val="0"/>
        <w:autoSpaceDE w:val="0"/>
        <w:autoSpaceDN w:val="0"/>
        <w:bidi w:val="0"/>
        <w:adjustRightInd w:val="0"/>
        <w:snapToGrid w:val="0"/>
        <w:spacing w:before="234" w:line="240" w:lineRule="auto"/>
        <w:ind w:firstLine="376" w:firstLineChars="200"/>
        <w:textAlignment w:val="baseline"/>
        <w:rPr>
          <w:rFonts w:ascii="宋体" w:hAnsi="宋体" w:eastAsia="宋体" w:cs="宋体"/>
          <w:sz w:val="20"/>
          <w:szCs w:val="20"/>
        </w:rPr>
      </w:pPr>
      <w:r>
        <w:rPr>
          <w:rFonts w:ascii="宋体" w:hAnsi="宋体" w:eastAsia="宋体" w:cs="宋体"/>
          <w:spacing w:val="-6"/>
          <w:sz w:val="20"/>
          <w:szCs w:val="20"/>
        </w:rPr>
        <w:t>日期：</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年</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月</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日</w:t>
      </w:r>
    </w:p>
    <w:p w14:paraId="2E969603">
      <w:pPr>
        <w:spacing w:line="228" w:lineRule="auto"/>
        <w:rPr>
          <w:rFonts w:ascii="宋体" w:hAnsi="宋体" w:eastAsia="宋体" w:cs="宋体"/>
          <w:sz w:val="20"/>
          <w:szCs w:val="20"/>
        </w:rPr>
        <w:sectPr>
          <w:footerReference r:id="rId16" w:type="default"/>
          <w:pgSz w:w="11906" w:h="16839"/>
          <w:pgMar w:top="1440" w:right="1803" w:bottom="1440" w:left="1803" w:header="0" w:footer="852" w:gutter="0"/>
          <w:pgNumType w:fmt="decimal"/>
          <w:cols w:space="720" w:num="1"/>
        </w:sectPr>
      </w:pPr>
    </w:p>
    <w:p w14:paraId="605F8C3B">
      <w:pPr>
        <w:spacing w:before="183" w:line="221" w:lineRule="auto"/>
        <w:jc w:val="center"/>
        <w:rPr>
          <w:rFonts w:ascii="宋体" w:hAnsi="宋体" w:eastAsia="宋体" w:cs="宋体"/>
          <w:sz w:val="28"/>
          <w:szCs w:val="28"/>
        </w:rPr>
      </w:pPr>
      <w:r>
        <w:rPr>
          <w:rFonts w:ascii="宋体" w:hAnsi="宋体" w:eastAsia="宋体" w:cs="宋体"/>
          <w:b/>
          <w:bCs/>
          <w:spacing w:val="-5"/>
          <w:sz w:val="28"/>
          <w:szCs w:val="28"/>
        </w:rPr>
        <w:t>2.</w:t>
      </w:r>
      <w:r>
        <w:rPr>
          <w:rFonts w:hint="eastAsia" w:ascii="宋体" w:hAnsi="宋体" w:eastAsia="宋体" w:cs="宋体"/>
          <w:b/>
          <w:bCs/>
          <w:spacing w:val="-5"/>
          <w:sz w:val="28"/>
          <w:szCs w:val="28"/>
          <w:lang w:eastAsia="zh-CN"/>
        </w:rPr>
        <w:t>响应</w:t>
      </w:r>
      <w:r>
        <w:rPr>
          <w:rFonts w:ascii="宋体" w:hAnsi="宋体" w:eastAsia="宋体" w:cs="宋体"/>
          <w:b/>
          <w:bCs/>
          <w:spacing w:val="-5"/>
          <w:sz w:val="28"/>
          <w:szCs w:val="28"/>
        </w:rPr>
        <w:t>函</w:t>
      </w:r>
    </w:p>
    <w:p w14:paraId="26D75B42">
      <w:pPr>
        <w:pStyle w:val="2"/>
        <w:spacing w:line="360" w:lineRule="auto"/>
      </w:pPr>
    </w:p>
    <w:p w14:paraId="6EC793A7">
      <w:pPr>
        <w:keepNext w:val="0"/>
        <w:keepLines w:val="0"/>
        <w:pageBreakBefore w:val="0"/>
        <w:widowControl/>
        <w:kinsoku/>
        <w:wordWrap/>
        <w:overflowPunct w:val="0"/>
        <w:topLinePunct w:val="0"/>
        <w:autoSpaceDE w:val="0"/>
        <w:autoSpaceDN w:val="0"/>
        <w:bidi w:val="0"/>
        <w:adjustRightInd w:val="0"/>
        <w:snapToGrid w:val="0"/>
        <w:spacing w:before="65" w:line="227" w:lineRule="auto"/>
        <w:ind w:left="8"/>
        <w:jc w:val="both"/>
        <w:textAlignment w:val="baseline"/>
        <w:rPr>
          <w:rFonts w:hint="eastAsia" w:ascii="宋体" w:hAnsi="宋体" w:eastAsia="宋体" w:cs="宋体"/>
          <w:sz w:val="20"/>
          <w:szCs w:val="20"/>
          <w:lang w:val="en-US" w:eastAsia="zh-CN"/>
        </w:rPr>
      </w:pPr>
      <w:r>
        <w:rPr>
          <w:rFonts w:ascii="宋体" w:hAnsi="宋体" w:eastAsia="宋体" w:cs="宋体"/>
          <w:spacing w:val="8"/>
          <w:sz w:val="20"/>
          <w:szCs w:val="20"/>
        </w:rPr>
        <w:t>致</w:t>
      </w:r>
      <w:r>
        <w:rPr>
          <w:rFonts w:hint="eastAsia" w:ascii="宋体" w:hAnsi="宋体" w:eastAsia="宋体" w:cs="宋体"/>
          <w:spacing w:val="8"/>
          <w:sz w:val="20"/>
          <w:szCs w:val="20"/>
          <w:lang w:eastAsia="zh-CN"/>
        </w:rPr>
        <w:t>：</w:t>
      </w:r>
      <w:r>
        <w:rPr>
          <w:rFonts w:hint="eastAsia" w:ascii="宋体" w:hAnsi="宋体" w:eastAsia="宋体" w:cs="宋体"/>
          <w:b/>
          <w:bCs/>
          <w:spacing w:val="8"/>
          <w:sz w:val="20"/>
          <w:szCs w:val="20"/>
          <w:u w:val="single" w:color="auto"/>
        </w:rPr>
        <w:t>广东省生殖医院</w:t>
      </w:r>
    </w:p>
    <w:p w14:paraId="7B704915">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p>
    <w:p w14:paraId="2CDCCDB3">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z w:val="20"/>
          <w:szCs w:val="20"/>
        </w:rPr>
      </w:pPr>
      <w:r>
        <w:rPr>
          <w:rFonts w:ascii="宋体" w:hAnsi="宋体" w:eastAsia="宋体" w:cs="宋体"/>
          <w:spacing w:val="10"/>
          <w:sz w:val="20"/>
          <w:szCs w:val="20"/>
        </w:rPr>
        <w:t>我方确认收到贵方《</w:t>
      </w:r>
      <w:r>
        <w:rPr>
          <w:rFonts w:hint="eastAsia" w:ascii="宋体" w:hAnsi="宋体" w:eastAsia="宋体" w:cs="宋体"/>
          <w:b/>
          <w:bCs/>
          <w:spacing w:val="10"/>
          <w:sz w:val="20"/>
          <w:szCs w:val="20"/>
          <w:lang w:eastAsia="zh-CN"/>
        </w:rPr>
        <w:t>广东省生殖医院2025年度</w:t>
      </w:r>
      <w:del w:id="370" w:author="张梦媛" w:date="2025-08-06T09:06:32Z">
        <w:r>
          <w:rPr>
            <w:rFonts w:hint="eastAsia" w:ascii="宋体" w:hAnsi="宋体" w:eastAsia="宋体" w:cs="宋体"/>
            <w:b/>
            <w:bCs/>
            <w:spacing w:val="10"/>
            <w:sz w:val="20"/>
            <w:szCs w:val="20"/>
            <w:lang w:eastAsia="zh-CN"/>
          </w:rPr>
          <w:delText>优生优育健康科普服务</w:delText>
        </w:r>
      </w:del>
      <w:ins w:id="371" w:author="张梦媛" w:date="2025-08-06T09:06:32Z">
        <w:r>
          <w:rPr>
            <w:rFonts w:hint="eastAsia" w:ascii="宋体" w:hAnsi="宋体" w:eastAsia="宋体" w:cs="宋体"/>
            <w:b/>
            <w:bCs/>
            <w:spacing w:val="10"/>
            <w:sz w:val="20"/>
            <w:szCs w:val="20"/>
            <w:lang w:eastAsia="zh-CN"/>
          </w:rPr>
          <w:t>辅助生殖健康科普服务</w:t>
        </w:r>
      </w:ins>
      <w:r>
        <w:rPr>
          <w:rFonts w:hint="eastAsia" w:ascii="宋体" w:hAnsi="宋体" w:eastAsia="宋体" w:cs="宋体"/>
          <w:b/>
          <w:bCs/>
          <w:spacing w:val="10"/>
          <w:sz w:val="20"/>
          <w:szCs w:val="20"/>
          <w:lang w:eastAsia="zh-CN"/>
        </w:rPr>
        <w:t>项目</w:t>
      </w:r>
      <w:r>
        <w:rPr>
          <w:rFonts w:ascii="宋体" w:hAnsi="宋体" w:eastAsia="宋体" w:cs="宋体"/>
          <w:spacing w:val="9"/>
          <w:sz w:val="20"/>
          <w:szCs w:val="20"/>
        </w:rPr>
        <w:t>》</w:t>
      </w:r>
      <w:r>
        <w:rPr>
          <w:rFonts w:hint="eastAsia" w:ascii="宋体" w:hAnsi="宋体" w:eastAsia="宋体" w:cs="宋体"/>
          <w:spacing w:val="9"/>
          <w:sz w:val="20"/>
          <w:szCs w:val="20"/>
          <w:lang w:eastAsia="zh-CN"/>
        </w:rPr>
        <w:t>响应文件</w:t>
      </w:r>
      <w:r>
        <w:rPr>
          <w:rFonts w:ascii="宋体" w:hAnsi="宋体" w:eastAsia="宋体" w:cs="宋体"/>
          <w:spacing w:val="9"/>
          <w:sz w:val="20"/>
          <w:szCs w:val="20"/>
        </w:rPr>
        <w:t>的全部</w:t>
      </w:r>
      <w:r>
        <w:rPr>
          <w:rFonts w:ascii="宋体" w:hAnsi="宋体" w:eastAsia="宋体" w:cs="宋体"/>
          <w:spacing w:val="6"/>
          <w:sz w:val="20"/>
          <w:szCs w:val="20"/>
        </w:rPr>
        <w:t>内容，我方</w:t>
      </w:r>
      <w:r>
        <w:rPr>
          <w:rFonts w:ascii="宋体" w:hAnsi="宋体" w:eastAsia="宋体" w:cs="宋体"/>
          <w:spacing w:val="6"/>
          <w:sz w:val="20"/>
          <w:szCs w:val="20"/>
          <w:u w:val="single" w:color="auto"/>
        </w:rPr>
        <w:t>（报价人名称）</w:t>
      </w:r>
      <w:r>
        <w:rPr>
          <w:rFonts w:ascii="宋体" w:hAnsi="宋体" w:eastAsia="宋体" w:cs="宋体"/>
          <w:spacing w:val="6"/>
          <w:sz w:val="20"/>
          <w:szCs w:val="20"/>
        </w:rPr>
        <w:t>作为</w:t>
      </w:r>
      <w:r>
        <w:rPr>
          <w:rFonts w:hint="eastAsia" w:ascii="宋体" w:hAnsi="宋体" w:eastAsia="宋体" w:cs="宋体"/>
          <w:spacing w:val="6"/>
          <w:sz w:val="20"/>
          <w:szCs w:val="20"/>
          <w:lang w:eastAsia="zh-CN"/>
        </w:rPr>
        <w:t>响应</w:t>
      </w:r>
      <w:r>
        <w:rPr>
          <w:rFonts w:ascii="宋体" w:hAnsi="宋体" w:eastAsia="宋体" w:cs="宋体"/>
          <w:spacing w:val="6"/>
          <w:sz w:val="20"/>
          <w:szCs w:val="20"/>
        </w:rPr>
        <w:t>者正式</w:t>
      </w:r>
      <w:r>
        <w:rPr>
          <w:rFonts w:ascii="宋体" w:hAnsi="宋体" w:eastAsia="宋体" w:cs="宋体"/>
          <w:spacing w:val="5"/>
          <w:sz w:val="20"/>
          <w:szCs w:val="20"/>
        </w:rPr>
        <w:t>授权</w:t>
      </w:r>
      <w:r>
        <w:rPr>
          <w:rFonts w:hint="eastAsia" w:ascii="宋体" w:hAnsi="宋体" w:eastAsia="宋体" w:cs="宋体"/>
          <w:spacing w:val="5"/>
          <w:sz w:val="20"/>
          <w:szCs w:val="20"/>
          <w:lang w:eastAsia="zh-CN"/>
        </w:rPr>
        <w:t>（</w:t>
      </w:r>
      <w:r>
        <w:rPr>
          <w:rFonts w:ascii="宋体" w:hAnsi="宋体" w:eastAsia="宋体" w:cs="宋体"/>
          <w:spacing w:val="5"/>
          <w:sz w:val="20"/>
          <w:szCs w:val="20"/>
        </w:rPr>
        <w:t>授权代表全名</w:t>
      </w:r>
      <w:r>
        <w:rPr>
          <w:rFonts w:hint="eastAsia" w:ascii="宋体" w:hAnsi="宋体" w:eastAsia="宋体" w:cs="宋体"/>
          <w:spacing w:val="5"/>
          <w:sz w:val="20"/>
          <w:szCs w:val="20"/>
          <w:lang w:eastAsia="zh-CN"/>
        </w:rPr>
        <w:t>，</w:t>
      </w:r>
      <w:r>
        <w:rPr>
          <w:rFonts w:ascii="宋体" w:hAnsi="宋体" w:eastAsia="宋体" w:cs="宋体"/>
          <w:spacing w:val="5"/>
          <w:sz w:val="20"/>
          <w:szCs w:val="20"/>
        </w:rPr>
        <w:t>职务</w:t>
      </w:r>
      <w:r>
        <w:rPr>
          <w:rFonts w:hint="eastAsia" w:ascii="宋体" w:hAnsi="宋体" w:eastAsia="宋体" w:cs="宋体"/>
          <w:spacing w:val="5"/>
          <w:sz w:val="20"/>
          <w:szCs w:val="20"/>
          <w:lang w:eastAsia="zh-CN"/>
        </w:rPr>
        <w:t>）</w:t>
      </w:r>
      <w:r>
        <w:rPr>
          <w:rFonts w:ascii="宋体" w:hAnsi="宋体" w:eastAsia="宋体" w:cs="宋体"/>
          <w:spacing w:val="8"/>
          <w:sz w:val="20"/>
          <w:szCs w:val="20"/>
        </w:rPr>
        <w:t>代表我方进行有关本</w:t>
      </w:r>
      <w:r>
        <w:rPr>
          <w:rFonts w:hint="eastAsia" w:ascii="宋体" w:hAnsi="宋体" w:eastAsia="宋体" w:cs="宋体"/>
          <w:spacing w:val="8"/>
          <w:sz w:val="20"/>
          <w:szCs w:val="20"/>
          <w:lang w:eastAsia="zh-CN"/>
        </w:rPr>
        <w:t>响应</w:t>
      </w:r>
      <w:r>
        <w:rPr>
          <w:rFonts w:ascii="宋体" w:hAnsi="宋体" w:eastAsia="宋体" w:cs="宋体"/>
          <w:spacing w:val="8"/>
          <w:sz w:val="20"/>
          <w:szCs w:val="20"/>
        </w:rPr>
        <w:t>的一切事宜。</w:t>
      </w:r>
    </w:p>
    <w:p w14:paraId="54076F35">
      <w:pPr>
        <w:keepNext w:val="0"/>
        <w:keepLines w:val="0"/>
        <w:pageBreakBefore w:val="0"/>
        <w:widowControl/>
        <w:tabs>
          <w:tab w:val="left" w:pos="118"/>
        </w:tabs>
        <w:kinsoku/>
        <w:wordWrap/>
        <w:overflowPunct w:val="0"/>
        <w:topLinePunct w:val="0"/>
        <w:autoSpaceDE w:val="0"/>
        <w:autoSpaceDN w:val="0"/>
        <w:bidi w:val="0"/>
        <w:adjustRightInd w:val="0"/>
        <w:snapToGrid w:val="0"/>
        <w:spacing w:line="360" w:lineRule="auto"/>
        <w:ind w:left="0" w:right="0" w:firstLine="427"/>
        <w:jc w:val="both"/>
        <w:textAlignment w:val="baseline"/>
        <w:rPr>
          <w:rFonts w:ascii="宋体" w:hAnsi="宋体" w:eastAsia="宋体" w:cs="宋体"/>
          <w:sz w:val="20"/>
          <w:szCs w:val="20"/>
        </w:rPr>
      </w:pPr>
      <w:r>
        <w:rPr>
          <w:rFonts w:ascii="宋体" w:hAnsi="宋体" w:eastAsia="宋体" w:cs="宋体"/>
          <w:spacing w:val="18"/>
          <w:sz w:val="20"/>
          <w:szCs w:val="20"/>
        </w:rPr>
        <w:t>在此提交的</w:t>
      </w:r>
      <w:r>
        <w:rPr>
          <w:rFonts w:hint="eastAsia" w:ascii="宋体" w:hAnsi="宋体" w:eastAsia="宋体" w:cs="宋体"/>
          <w:spacing w:val="18"/>
          <w:sz w:val="20"/>
          <w:szCs w:val="20"/>
          <w:lang w:eastAsia="zh-CN"/>
        </w:rPr>
        <w:t>响应文件，</w:t>
      </w:r>
      <w:r>
        <w:rPr>
          <w:rFonts w:ascii="宋体" w:hAnsi="宋体" w:eastAsia="宋体" w:cs="宋体"/>
          <w:spacing w:val="18"/>
          <w:sz w:val="20"/>
          <w:szCs w:val="20"/>
        </w:rPr>
        <w:t>正本一份</w:t>
      </w:r>
      <w:r>
        <w:rPr>
          <w:rFonts w:hint="eastAsia" w:ascii="宋体" w:hAnsi="宋体" w:eastAsia="宋体" w:cs="宋体"/>
          <w:spacing w:val="18"/>
          <w:sz w:val="20"/>
          <w:szCs w:val="20"/>
          <w:lang w:eastAsia="zh-CN"/>
        </w:rPr>
        <w:t>，</w:t>
      </w:r>
      <w:r>
        <w:rPr>
          <w:rFonts w:ascii="宋体" w:hAnsi="宋体" w:eastAsia="宋体" w:cs="宋体"/>
          <w:spacing w:val="18"/>
          <w:sz w:val="20"/>
          <w:szCs w:val="20"/>
        </w:rPr>
        <w:t>副本</w:t>
      </w:r>
      <w:r>
        <w:rPr>
          <w:rFonts w:ascii="宋体" w:hAnsi="宋体" w:eastAsia="宋体" w:cs="宋体"/>
          <w:spacing w:val="18"/>
          <w:sz w:val="20"/>
          <w:szCs w:val="20"/>
          <w:u w:val="single" w:color="auto"/>
        </w:rPr>
        <w:t>肆</w:t>
      </w:r>
      <w:r>
        <w:rPr>
          <w:rFonts w:ascii="宋体" w:hAnsi="宋体" w:eastAsia="宋体" w:cs="宋体"/>
          <w:spacing w:val="18"/>
          <w:sz w:val="20"/>
          <w:szCs w:val="20"/>
        </w:rPr>
        <w:t>份。针对本项目我方报价金额为人民币（</w:t>
      </w:r>
      <w:r>
        <w:rPr>
          <w:rFonts w:ascii="宋体" w:hAnsi="宋体" w:eastAsia="宋体" w:cs="宋体"/>
          <w:spacing w:val="17"/>
          <w:sz w:val="20"/>
          <w:szCs w:val="20"/>
        </w:rPr>
        <w:t>大写）</w:t>
      </w:r>
      <w:r>
        <w:rPr>
          <w:rFonts w:ascii="宋体" w:hAnsi="宋体" w:eastAsia="宋体" w:cs="宋体"/>
          <w:sz w:val="20"/>
          <w:szCs w:val="20"/>
          <w:u w:val="single" w:color="auto"/>
        </w:rPr>
        <w:t>xxx</w:t>
      </w:r>
      <w:r>
        <w:rPr>
          <w:rFonts w:ascii="宋体" w:hAnsi="宋体" w:eastAsia="宋体" w:cs="宋体"/>
          <w:sz w:val="20"/>
          <w:szCs w:val="20"/>
          <w:u w:val="single" w:color="auto"/>
        </w:rPr>
        <w:tab/>
      </w:r>
      <w:r>
        <w:rPr>
          <w:rFonts w:hint="eastAsia" w:ascii="宋体" w:hAnsi="宋体" w:eastAsia="宋体" w:cs="宋体"/>
          <w:sz w:val="20"/>
          <w:szCs w:val="20"/>
          <w:u w:val="single" w:color="auto"/>
          <w:lang w:eastAsia="zh-CN"/>
        </w:rPr>
        <w:t>（</w:t>
      </w:r>
      <w:r>
        <w:rPr>
          <w:rFonts w:ascii="宋体" w:hAnsi="宋体" w:eastAsia="宋体" w:cs="宋体"/>
          <w:spacing w:val="8"/>
          <w:sz w:val="20"/>
          <w:szCs w:val="20"/>
          <w:u w:val="single" w:color="auto"/>
        </w:rPr>
        <w:t>¥</w:t>
      </w:r>
      <w:r>
        <w:rPr>
          <w:rFonts w:ascii="宋体" w:hAnsi="宋体" w:eastAsia="宋体" w:cs="宋体"/>
          <w:sz w:val="20"/>
          <w:szCs w:val="20"/>
          <w:u w:val="single" w:color="auto"/>
        </w:rPr>
        <w:t>xxx</w:t>
      </w:r>
      <w:r>
        <w:rPr>
          <w:rFonts w:ascii="宋体" w:hAnsi="宋体" w:eastAsia="宋体" w:cs="宋体"/>
          <w:spacing w:val="8"/>
          <w:sz w:val="20"/>
          <w:szCs w:val="20"/>
          <w:u w:val="single" w:color="auto"/>
        </w:rPr>
        <w:t>,</w:t>
      </w:r>
      <w:r>
        <w:rPr>
          <w:rFonts w:ascii="宋体" w:hAnsi="宋体" w:eastAsia="宋体" w:cs="宋体"/>
          <w:sz w:val="20"/>
          <w:szCs w:val="20"/>
          <w:u w:val="single" w:color="auto"/>
        </w:rPr>
        <w:t>xxx</w:t>
      </w:r>
      <w:r>
        <w:rPr>
          <w:rFonts w:ascii="宋体" w:hAnsi="宋体" w:eastAsia="宋体" w:cs="宋体"/>
          <w:spacing w:val="8"/>
          <w:sz w:val="20"/>
          <w:szCs w:val="20"/>
          <w:u w:val="single" w:color="auto"/>
        </w:rPr>
        <w:t>.</w:t>
      </w:r>
      <w:r>
        <w:rPr>
          <w:rFonts w:ascii="宋体" w:hAnsi="宋体" w:eastAsia="宋体" w:cs="宋体"/>
          <w:sz w:val="20"/>
          <w:szCs w:val="20"/>
          <w:u w:val="single" w:color="auto"/>
        </w:rPr>
        <w:t>xx</w:t>
      </w:r>
      <w:r>
        <w:rPr>
          <w:rFonts w:ascii="宋体" w:hAnsi="宋体" w:eastAsia="宋体" w:cs="宋体"/>
          <w:spacing w:val="20"/>
          <w:sz w:val="20"/>
          <w:szCs w:val="20"/>
          <w:u w:val="single" w:color="auto"/>
        </w:rPr>
        <w:t>）</w:t>
      </w:r>
      <w:r>
        <w:rPr>
          <w:rFonts w:ascii="宋体" w:hAnsi="宋体" w:eastAsia="宋体" w:cs="宋体"/>
          <w:spacing w:val="20"/>
          <w:sz w:val="20"/>
          <w:szCs w:val="20"/>
        </w:rPr>
        <w:t>，</w:t>
      </w:r>
      <w:r>
        <w:rPr>
          <w:rFonts w:ascii="宋体" w:hAnsi="宋体" w:eastAsia="宋体" w:cs="宋体"/>
          <w:spacing w:val="8"/>
          <w:sz w:val="20"/>
          <w:szCs w:val="20"/>
        </w:rPr>
        <w:t>并郑重作出以下承诺：</w:t>
      </w:r>
    </w:p>
    <w:p w14:paraId="1313074E">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2"/>
        <w:jc w:val="both"/>
        <w:textAlignment w:val="baseline"/>
        <w:rPr>
          <w:rFonts w:ascii="宋体" w:hAnsi="宋体" w:eastAsia="宋体" w:cs="宋体"/>
          <w:sz w:val="20"/>
          <w:szCs w:val="20"/>
        </w:rPr>
      </w:pPr>
      <w:r>
        <w:rPr>
          <w:rFonts w:ascii="宋体" w:hAnsi="宋体" w:eastAsia="宋体" w:cs="宋体"/>
          <w:spacing w:val="8"/>
          <w:sz w:val="20"/>
          <w:szCs w:val="20"/>
        </w:rPr>
        <w:t>一、我方愿意遵守</w:t>
      </w:r>
      <w:r>
        <w:rPr>
          <w:rFonts w:hint="eastAsia" w:ascii="宋体" w:hAnsi="宋体" w:eastAsia="宋体" w:cs="宋体"/>
          <w:spacing w:val="8"/>
          <w:sz w:val="20"/>
          <w:szCs w:val="20"/>
          <w:lang w:eastAsia="zh-CN"/>
        </w:rPr>
        <w:t>响应文件</w:t>
      </w:r>
      <w:r>
        <w:rPr>
          <w:rFonts w:ascii="宋体" w:hAnsi="宋体" w:eastAsia="宋体" w:cs="宋体"/>
          <w:spacing w:val="8"/>
          <w:sz w:val="20"/>
          <w:szCs w:val="20"/>
        </w:rPr>
        <w:t>的各项规定，自愿参加</w:t>
      </w:r>
      <w:r>
        <w:rPr>
          <w:rFonts w:hint="eastAsia" w:ascii="宋体" w:hAnsi="宋体" w:eastAsia="宋体" w:cs="宋体"/>
          <w:spacing w:val="8"/>
          <w:sz w:val="20"/>
          <w:szCs w:val="20"/>
          <w:lang w:eastAsia="zh-CN"/>
        </w:rPr>
        <w:t>响应</w:t>
      </w:r>
      <w:r>
        <w:rPr>
          <w:rFonts w:ascii="宋体" w:hAnsi="宋体" w:eastAsia="宋体" w:cs="宋体"/>
          <w:spacing w:val="8"/>
          <w:sz w:val="20"/>
          <w:szCs w:val="20"/>
        </w:rPr>
        <w:t>，并已清楚</w:t>
      </w:r>
      <w:r>
        <w:rPr>
          <w:rFonts w:hint="eastAsia" w:ascii="宋体" w:hAnsi="宋体" w:eastAsia="宋体" w:cs="宋体"/>
          <w:spacing w:val="8"/>
          <w:sz w:val="20"/>
          <w:szCs w:val="20"/>
          <w:lang w:eastAsia="zh-CN"/>
        </w:rPr>
        <w:t>响应文件</w:t>
      </w:r>
      <w:r>
        <w:rPr>
          <w:rFonts w:ascii="宋体" w:hAnsi="宋体" w:eastAsia="宋体" w:cs="宋体"/>
          <w:spacing w:val="8"/>
          <w:sz w:val="20"/>
          <w:szCs w:val="20"/>
        </w:rPr>
        <w:t>的要求与规定，并严格按照</w:t>
      </w:r>
      <w:r>
        <w:rPr>
          <w:rFonts w:hint="eastAsia" w:ascii="宋体" w:hAnsi="宋体" w:eastAsia="宋体" w:cs="宋体"/>
          <w:spacing w:val="8"/>
          <w:sz w:val="20"/>
          <w:szCs w:val="20"/>
          <w:lang w:eastAsia="zh-CN"/>
        </w:rPr>
        <w:t>响应文件</w:t>
      </w:r>
      <w:r>
        <w:rPr>
          <w:rFonts w:ascii="宋体" w:hAnsi="宋体" w:eastAsia="宋体" w:cs="宋体"/>
          <w:spacing w:val="8"/>
          <w:sz w:val="20"/>
          <w:szCs w:val="20"/>
        </w:rPr>
        <w:t>的规定履行全部责任和义务。</w:t>
      </w:r>
    </w:p>
    <w:p w14:paraId="15B507A9">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
        <w:jc w:val="both"/>
        <w:textAlignment w:val="baseline"/>
        <w:rPr>
          <w:rFonts w:ascii="宋体" w:hAnsi="宋体" w:eastAsia="宋体" w:cs="宋体"/>
          <w:sz w:val="20"/>
          <w:szCs w:val="20"/>
        </w:rPr>
      </w:pPr>
      <w:r>
        <w:rPr>
          <w:rFonts w:ascii="宋体" w:hAnsi="宋体" w:eastAsia="宋体" w:cs="宋体"/>
          <w:spacing w:val="8"/>
          <w:sz w:val="20"/>
          <w:szCs w:val="20"/>
        </w:rPr>
        <w:t>二、我方已经详细地阅读并完全理解全部</w:t>
      </w:r>
      <w:r>
        <w:rPr>
          <w:rFonts w:hint="eastAsia" w:ascii="宋体" w:hAnsi="宋体" w:eastAsia="宋体" w:cs="宋体"/>
          <w:spacing w:val="8"/>
          <w:sz w:val="20"/>
          <w:szCs w:val="20"/>
          <w:lang w:eastAsia="zh-CN"/>
        </w:rPr>
        <w:t>响应文件</w:t>
      </w:r>
      <w:r>
        <w:rPr>
          <w:rFonts w:ascii="宋体" w:hAnsi="宋体" w:eastAsia="宋体" w:cs="宋体"/>
          <w:spacing w:val="8"/>
          <w:sz w:val="20"/>
          <w:szCs w:val="20"/>
        </w:rPr>
        <w:t>，包括澄清（如有）及参考文件，我方已完全清晰理</w:t>
      </w:r>
      <w:r>
        <w:rPr>
          <w:rFonts w:ascii="宋体" w:hAnsi="宋体" w:eastAsia="宋体" w:cs="宋体"/>
          <w:spacing w:val="5"/>
          <w:sz w:val="20"/>
          <w:szCs w:val="20"/>
        </w:rPr>
        <w:t>解</w:t>
      </w:r>
      <w:r>
        <w:rPr>
          <w:rFonts w:hint="eastAsia" w:ascii="宋体" w:hAnsi="宋体" w:eastAsia="宋体" w:cs="宋体"/>
          <w:spacing w:val="5"/>
          <w:sz w:val="20"/>
          <w:szCs w:val="20"/>
          <w:lang w:eastAsia="zh-CN"/>
        </w:rPr>
        <w:t>响应文件</w:t>
      </w:r>
      <w:r>
        <w:rPr>
          <w:rFonts w:ascii="宋体" w:hAnsi="宋体" w:eastAsia="宋体" w:cs="宋体"/>
          <w:spacing w:val="5"/>
          <w:sz w:val="20"/>
          <w:szCs w:val="20"/>
        </w:rPr>
        <w:t>的要求，不存在任何含糊不清和误解之处，同意放弃对这些文件所提出的异议和质疑的权利。</w:t>
      </w:r>
    </w:p>
    <w:p w14:paraId="2B4BEC6B">
      <w:pPr>
        <w:keepNext w:val="0"/>
        <w:keepLines w:val="0"/>
        <w:pageBreakBefore w:val="0"/>
        <w:widowControl/>
        <w:kinsoku/>
        <w:wordWrap/>
        <w:overflowPunct w:val="0"/>
        <w:topLinePunct w:val="0"/>
        <w:autoSpaceDE w:val="0"/>
        <w:autoSpaceDN w:val="0"/>
        <w:bidi w:val="0"/>
        <w:adjustRightInd w:val="0"/>
        <w:snapToGrid w:val="0"/>
        <w:spacing w:line="360" w:lineRule="auto"/>
        <w:ind w:left="0" w:right="0"/>
        <w:jc w:val="both"/>
        <w:textAlignment w:val="baseline"/>
        <w:rPr>
          <w:rFonts w:ascii="宋体" w:hAnsi="宋体" w:eastAsia="宋体" w:cs="宋体"/>
          <w:sz w:val="20"/>
          <w:szCs w:val="20"/>
        </w:rPr>
      </w:pPr>
      <w:r>
        <w:rPr>
          <w:rFonts w:ascii="宋体" w:hAnsi="宋体" w:eastAsia="宋体" w:cs="宋体"/>
          <w:spacing w:val="9"/>
          <w:sz w:val="20"/>
          <w:szCs w:val="20"/>
        </w:rPr>
        <w:t>三、我方同意提供</w:t>
      </w:r>
      <w:r>
        <w:rPr>
          <w:rFonts w:hint="eastAsia" w:ascii="宋体" w:hAnsi="宋体" w:eastAsia="宋体" w:cs="宋体"/>
          <w:spacing w:val="9"/>
          <w:sz w:val="20"/>
          <w:szCs w:val="20"/>
          <w:lang w:eastAsia="zh-CN"/>
        </w:rPr>
        <w:t>响应文件</w:t>
      </w:r>
      <w:r>
        <w:rPr>
          <w:rFonts w:ascii="宋体" w:hAnsi="宋体" w:eastAsia="宋体" w:cs="宋体"/>
          <w:spacing w:val="9"/>
          <w:sz w:val="20"/>
          <w:szCs w:val="20"/>
        </w:rPr>
        <w:t>要求的有关报价的一切资料。</w:t>
      </w:r>
    </w:p>
    <w:p w14:paraId="4C85D1A7">
      <w:pPr>
        <w:keepNext w:val="0"/>
        <w:keepLines w:val="0"/>
        <w:pageBreakBefore w:val="0"/>
        <w:widowControl/>
        <w:kinsoku/>
        <w:wordWrap/>
        <w:overflowPunct w:val="0"/>
        <w:topLinePunct w:val="0"/>
        <w:autoSpaceDE w:val="0"/>
        <w:autoSpaceDN w:val="0"/>
        <w:bidi w:val="0"/>
        <w:adjustRightInd w:val="0"/>
        <w:snapToGrid w:val="0"/>
        <w:spacing w:line="360" w:lineRule="auto"/>
        <w:ind w:left="0" w:right="0"/>
        <w:jc w:val="both"/>
        <w:textAlignment w:val="baseline"/>
        <w:rPr>
          <w:rFonts w:ascii="宋体" w:hAnsi="宋体" w:eastAsia="宋体" w:cs="宋体"/>
          <w:sz w:val="20"/>
          <w:szCs w:val="20"/>
        </w:rPr>
      </w:pPr>
      <w:r>
        <w:rPr>
          <w:rFonts w:ascii="宋体" w:hAnsi="宋体" w:eastAsia="宋体" w:cs="宋体"/>
          <w:spacing w:val="7"/>
          <w:sz w:val="20"/>
          <w:szCs w:val="20"/>
        </w:rPr>
        <w:t>四、我方理解</w:t>
      </w:r>
      <w:r>
        <w:rPr>
          <w:rFonts w:hint="eastAsia" w:ascii="宋体" w:hAnsi="宋体" w:eastAsia="宋体" w:cs="宋体"/>
          <w:spacing w:val="7"/>
          <w:sz w:val="20"/>
          <w:szCs w:val="20"/>
          <w:lang w:eastAsia="zh-CN"/>
        </w:rPr>
        <w:t>采购人</w:t>
      </w:r>
      <w:r>
        <w:rPr>
          <w:rFonts w:ascii="宋体" w:hAnsi="宋体" w:eastAsia="宋体" w:cs="宋体"/>
          <w:spacing w:val="7"/>
          <w:sz w:val="20"/>
          <w:szCs w:val="20"/>
        </w:rPr>
        <w:t>拒绝迟到的报价。</w:t>
      </w:r>
    </w:p>
    <w:p w14:paraId="0AFF5755">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
        <w:jc w:val="both"/>
        <w:textAlignment w:val="baseline"/>
        <w:rPr>
          <w:rFonts w:ascii="宋体" w:hAnsi="宋体" w:eastAsia="宋体" w:cs="宋体"/>
          <w:spacing w:val="7"/>
          <w:sz w:val="20"/>
          <w:szCs w:val="20"/>
        </w:rPr>
      </w:pPr>
      <w:r>
        <w:rPr>
          <w:rFonts w:ascii="宋体" w:hAnsi="宋体" w:eastAsia="宋体" w:cs="宋体"/>
          <w:spacing w:val="8"/>
          <w:sz w:val="20"/>
          <w:szCs w:val="20"/>
        </w:rPr>
        <w:t>五、我方提交的一切文件，无论是原件还是复印件均为准确、真实、有效、完整的，绝无任何虚假、伪</w:t>
      </w:r>
      <w:r>
        <w:rPr>
          <w:rFonts w:ascii="宋体" w:hAnsi="宋体" w:eastAsia="宋体" w:cs="宋体"/>
          <w:spacing w:val="5"/>
          <w:sz w:val="20"/>
          <w:szCs w:val="20"/>
        </w:rPr>
        <w:t>造或者夸大。我方在此郑重承诺：在本次</w:t>
      </w:r>
      <w:r>
        <w:rPr>
          <w:rFonts w:hint="eastAsia" w:ascii="宋体" w:hAnsi="宋体" w:eastAsia="宋体" w:cs="宋体"/>
          <w:spacing w:val="5"/>
          <w:sz w:val="20"/>
          <w:szCs w:val="20"/>
          <w:lang w:eastAsia="zh-CN"/>
        </w:rPr>
        <w:t>响应</w:t>
      </w:r>
      <w:r>
        <w:rPr>
          <w:rFonts w:ascii="宋体" w:hAnsi="宋体" w:eastAsia="宋体" w:cs="宋体"/>
          <w:spacing w:val="5"/>
          <w:sz w:val="20"/>
          <w:szCs w:val="20"/>
        </w:rPr>
        <w:t>活动中，如有违法、违规、弄虚作假行为，所造成的损失、</w:t>
      </w:r>
      <w:r>
        <w:rPr>
          <w:rFonts w:ascii="宋体" w:hAnsi="宋体" w:eastAsia="宋体" w:cs="宋体"/>
          <w:spacing w:val="8"/>
          <w:sz w:val="20"/>
          <w:szCs w:val="20"/>
        </w:rPr>
        <w:t>不良后果及法律责任，一律由我方承担。</w:t>
      </w:r>
    </w:p>
    <w:p w14:paraId="61AF2F80">
      <w:pPr>
        <w:keepNext w:val="0"/>
        <w:keepLines w:val="0"/>
        <w:pageBreakBefore w:val="0"/>
        <w:widowControl/>
        <w:kinsoku/>
        <w:wordWrap/>
        <w:overflowPunct w:val="0"/>
        <w:topLinePunct w:val="0"/>
        <w:autoSpaceDE w:val="0"/>
        <w:autoSpaceDN w:val="0"/>
        <w:bidi w:val="0"/>
        <w:adjustRightInd w:val="0"/>
        <w:snapToGrid w:val="0"/>
        <w:spacing w:line="360" w:lineRule="auto"/>
        <w:ind w:left="0" w:right="0"/>
        <w:jc w:val="both"/>
        <w:textAlignment w:val="baseline"/>
        <w:rPr>
          <w:rFonts w:ascii="宋体" w:hAnsi="宋体" w:eastAsia="宋体" w:cs="宋体"/>
          <w:spacing w:val="7"/>
          <w:sz w:val="20"/>
          <w:szCs w:val="20"/>
        </w:rPr>
      </w:pPr>
      <w:r>
        <w:rPr>
          <w:rFonts w:ascii="宋体" w:hAnsi="宋体" w:eastAsia="宋体" w:cs="宋体"/>
          <w:spacing w:val="7"/>
          <w:sz w:val="20"/>
          <w:szCs w:val="20"/>
        </w:rPr>
        <w:t>六、如果我方提供的文件不真实，则完全同意认定为我方提供虚假材料，并同意作相应处理。</w:t>
      </w:r>
    </w:p>
    <w:p w14:paraId="7C755603">
      <w:pPr>
        <w:spacing w:before="162" w:line="227" w:lineRule="auto"/>
        <w:rPr>
          <w:rFonts w:hint="eastAsia" w:ascii="宋体" w:hAnsi="宋体" w:eastAsia="宋体" w:cs="宋体"/>
          <w:spacing w:val="9"/>
          <w:sz w:val="20"/>
          <w:szCs w:val="20"/>
          <w:lang w:eastAsia="zh-CN"/>
        </w:rPr>
      </w:pPr>
      <w:r>
        <w:rPr>
          <w:rFonts w:hint="eastAsia" w:ascii="宋体" w:hAnsi="宋体" w:eastAsia="宋体" w:cs="宋体"/>
          <w:spacing w:val="9"/>
          <w:sz w:val="20"/>
          <w:szCs w:val="20"/>
          <w:lang w:eastAsia="zh-CN"/>
        </w:rPr>
        <w:t>响应</w:t>
      </w:r>
      <w:r>
        <w:rPr>
          <w:rFonts w:ascii="宋体" w:hAnsi="宋体" w:eastAsia="宋体" w:cs="宋体"/>
          <w:spacing w:val="9"/>
          <w:sz w:val="20"/>
          <w:szCs w:val="20"/>
        </w:rPr>
        <w:t>人名称（盖章）：</w:t>
      </w:r>
    </w:p>
    <w:p w14:paraId="3A128FFB">
      <w:pPr>
        <w:spacing w:before="162" w:line="227" w:lineRule="auto"/>
        <w:rPr>
          <w:rFonts w:hint="eastAsia" w:ascii="宋体" w:hAnsi="宋体" w:eastAsia="宋体" w:cs="宋体"/>
          <w:spacing w:val="9"/>
          <w:sz w:val="20"/>
          <w:szCs w:val="20"/>
          <w:lang w:eastAsia="zh-CN"/>
        </w:rPr>
      </w:pPr>
      <w:r>
        <w:rPr>
          <w:rFonts w:hint="eastAsia" w:ascii="宋体" w:hAnsi="宋体" w:eastAsia="宋体" w:cs="宋体"/>
          <w:spacing w:val="9"/>
          <w:sz w:val="20"/>
          <w:szCs w:val="20"/>
          <w:lang w:eastAsia="zh-CN"/>
        </w:rPr>
        <w:t>响应</w:t>
      </w:r>
      <w:r>
        <w:rPr>
          <w:rFonts w:ascii="宋体" w:hAnsi="宋体" w:eastAsia="宋体" w:cs="宋体"/>
          <w:spacing w:val="9"/>
          <w:sz w:val="20"/>
          <w:szCs w:val="20"/>
        </w:rPr>
        <w:t>人法定代表人（或授权代表）签字或盖章：</w:t>
      </w:r>
    </w:p>
    <w:p w14:paraId="3FD76280">
      <w:pPr>
        <w:spacing w:before="162" w:line="227" w:lineRule="auto"/>
        <w:rPr>
          <w:rFonts w:ascii="宋体" w:hAnsi="宋体" w:eastAsia="宋体" w:cs="宋体"/>
          <w:spacing w:val="9"/>
          <w:sz w:val="20"/>
          <w:szCs w:val="20"/>
        </w:rPr>
      </w:pPr>
      <w:r>
        <w:rPr>
          <w:rFonts w:ascii="宋体" w:hAnsi="宋体" w:eastAsia="宋体" w:cs="宋体"/>
          <w:spacing w:val="9"/>
          <w:sz w:val="20"/>
          <w:szCs w:val="20"/>
        </w:rPr>
        <w:t>日期：</w:t>
      </w:r>
      <w:r>
        <w:rPr>
          <w:rFonts w:hint="eastAsia" w:ascii="宋体" w:hAnsi="宋体" w:eastAsia="宋体" w:cs="宋体"/>
          <w:spacing w:val="9"/>
          <w:sz w:val="20"/>
          <w:szCs w:val="20"/>
          <w:lang w:val="en-US" w:eastAsia="zh-CN"/>
        </w:rPr>
        <w:t xml:space="preserve">          </w:t>
      </w:r>
      <w:r>
        <w:rPr>
          <w:rFonts w:ascii="宋体" w:hAnsi="宋体" w:eastAsia="宋体" w:cs="宋体"/>
          <w:spacing w:val="9"/>
          <w:sz w:val="20"/>
          <w:szCs w:val="20"/>
        </w:rPr>
        <w:t>年</w:t>
      </w:r>
      <w:r>
        <w:rPr>
          <w:rFonts w:hint="eastAsia" w:ascii="宋体" w:hAnsi="宋体" w:eastAsia="宋体" w:cs="宋体"/>
          <w:spacing w:val="9"/>
          <w:sz w:val="20"/>
          <w:szCs w:val="20"/>
          <w:lang w:val="en-US" w:eastAsia="zh-CN"/>
        </w:rPr>
        <w:t xml:space="preserve">         </w:t>
      </w:r>
      <w:r>
        <w:rPr>
          <w:rFonts w:ascii="宋体" w:hAnsi="宋体" w:eastAsia="宋体" w:cs="宋体"/>
          <w:spacing w:val="9"/>
          <w:sz w:val="20"/>
          <w:szCs w:val="20"/>
        </w:rPr>
        <w:t>月</w:t>
      </w:r>
      <w:r>
        <w:rPr>
          <w:rFonts w:hint="eastAsia" w:ascii="宋体" w:hAnsi="宋体" w:eastAsia="宋体" w:cs="宋体"/>
          <w:spacing w:val="9"/>
          <w:sz w:val="20"/>
          <w:szCs w:val="20"/>
          <w:lang w:val="en-US" w:eastAsia="zh-CN"/>
        </w:rPr>
        <w:t xml:space="preserve">     </w:t>
      </w:r>
      <w:r>
        <w:rPr>
          <w:rFonts w:ascii="宋体" w:hAnsi="宋体" w:eastAsia="宋体" w:cs="宋体"/>
          <w:spacing w:val="9"/>
          <w:sz w:val="20"/>
          <w:szCs w:val="20"/>
        </w:rPr>
        <w:t>日</w:t>
      </w:r>
    </w:p>
    <w:p w14:paraId="5E3B19F2">
      <w:pPr>
        <w:spacing w:line="228" w:lineRule="auto"/>
        <w:rPr>
          <w:rFonts w:ascii="宋体" w:hAnsi="宋体" w:eastAsia="宋体" w:cs="宋体"/>
          <w:sz w:val="20"/>
          <w:szCs w:val="20"/>
        </w:rPr>
        <w:sectPr>
          <w:footerReference r:id="rId17" w:type="default"/>
          <w:pgSz w:w="11906" w:h="16839"/>
          <w:pgMar w:top="1440" w:right="1803" w:bottom="1440" w:left="1803" w:header="0" w:footer="852" w:gutter="0"/>
          <w:pgNumType w:fmt="decimal"/>
          <w:cols w:space="720" w:num="1"/>
        </w:sectPr>
      </w:pPr>
    </w:p>
    <w:p w14:paraId="5B43DB0F">
      <w:pPr>
        <w:spacing w:before="183" w:line="221" w:lineRule="auto"/>
        <w:jc w:val="center"/>
        <w:rPr>
          <w:rFonts w:ascii="宋体" w:hAnsi="宋体" w:eastAsia="宋体" w:cs="宋体"/>
          <w:b/>
          <w:bCs/>
          <w:spacing w:val="-5"/>
          <w:sz w:val="28"/>
          <w:szCs w:val="28"/>
        </w:rPr>
      </w:pPr>
      <w:r>
        <w:rPr>
          <w:rFonts w:hint="eastAsia" w:ascii="宋体" w:hAnsi="宋体" w:eastAsia="宋体" w:cs="宋体"/>
          <w:b/>
          <w:bCs/>
          <w:spacing w:val="-5"/>
          <w:sz w:val="28"/>
          <w:szCs w:val="28"/>
          <w:lang w:val="en-US" w:eastAsia="zh-CN"/>
        </w:rPr>
        <w:t>3.</w:t>
      </w:r>
      <w:r>
        <w:rPr>
          <w:rFonts w:ascii="宋体" w:hAnsi="宋体" w:eastAsia="宋体" w:cs="宋体"/>
          <w:b/>
          <w:bCs/>
          <w:spacing w:val="-5"/>
          <w:sz w:val="28"/>
          <w:szCs w:val="28"/>
        </w:rPr>
        <w:t>法定代表人/负责人资格证明书</w:t>
      </w:r>
    </w:p>
    <w:p w14:paraId="5206A80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3608" w:rightChars="0"/>
        <w:textAlignment w:val="baseline"/>
        <w:rPr>
          <w:rFonts w:ascii="宋体" w:hAnsi="宋体" w:eastAsia="宋体" w:cs="宋体"/>
          <w:spacing w:val="8"/>
          <w:sz w:val="20"/>
          <w:szCs w:val="20"/>
        </w:rPr>
      </w:pPr>
    </w:p>
    <w:p w14:paraId="187E055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3608" w:rightChars="0"/>
        <w:textAlignment w:val="baseline"/>
        <w:rPr>
          <w:rFonts w:ascii="宋体" w:hAnsi="宋体" w:eastAsia="宋体" w:cs="宋体"/>
          <w:sz w:val="20"/>
          <w:szCs w:val="20"/>
        </w:rPr>
      </w:pPr>
      <w:r>
        <w:rPr>
          <w:rFonts w:ascii="宋体" w:hAnsi="宋体" w:eastAsia="宋体" w:cs="宋体"/>
          <w:spacing w:val="8"/>
          <w:sz w:val="20"/>
          <w:szCs w:val="20"/>
        </w:rPr>
        <w:t>致：</w:t>
      </w:r>
      <w:r>
        <w:rPr>
          <w:rFonts w:hint="eastAsia" w:ascii="宋体" w:hAnsi="宋体" w:eastAsia="宋体" w:cs="宋体"/>
          <w:b/>
          <w:bCs/>
          <w:spacing w:val="8"/>
          <w:sz w:val="20"/>
          <w:szCs w:val="20"/>
          <w:u w:val="single" w:color="auto"/>
        </w:rPr>
        <w:t>广东省生殖医院</w:t>
      </w:r>
    </w:p>
    <w:p w14:paraId="38303151">
      <w:pPr>
        <w:keepNext w:val="0"/>
        <w:keepLines w:val="0"/>
        <w:pageBreakBefore w:val="0"/>
        <w:widowControl/>
        <w:kinsoku/>
        <w:wordWrap/>
        <w:overflowPunct w:val="0"/>
        <w:topLinePunct w:val="0"/>
        <w:autoSpaceDE w:val="0"/>
        <w:autoSpaceDN w:val="0"/>
        <w:bidi w:val="0"/>
        <w:adjustRightInd w:val="0"/>
        <w:snapToGrid w:val="0"/>
        <w:spacing w:line="360" w:lineRule="auto"/>
        <w:ind w:right="0" w:firstLine="432" w:firstLineChars="200"/>
        <w:jc w:val="both"/>
        <w:textAlignment w:val="baseline"/>
        <w:rPr>
          <w:rFonts w:ascii="宋体" w:hAnsi="宋体" w:eastAsia="宋体" w:cs="宋体"/>
          <w:spacing w:val="8"/>
          <w:sz w:val="20"/>
          <w:szCs w:val="20"/>
        </w:rPr>
      </w:pPr>
      <w:r>
        <w:rPr>
          <w:rFonts w:hint="eastAsia" w:ascii="宋体" w:hAnsi="宋体" w:eastAsia="宋体" w:cs="宋体"/>
          <w:spacing w:val="8"/>
          <w:sz w:val="20"/>
          <w:szCs w:val="20"/>
          <w:u w:val="single"/>
          <w:lang w:val="en-US" w:eastAsia="zh-CN"/>
        </w:rPr>
        <w:t xml:space="preserve">       </w:t>
      </w:r>
      <w:r>
        <w:rPr>
          <w:rFonts w:ascii="宋体" w:hAnsi="宋体" w:eastAsia="宋体" w:cs="宋体"/>
          <w:spacing w:val="8"/>
          <w:sz w:val="20"/>
          <w:szCs w:val="20"/>
        </w:rPr>
        <w:t>同志，现任我单位职务，为法定代表人，特此</w:t>
      </w:r>
      <w:r>
        <w:rPr>
          <w:rFonts w:hint="eastAsia" w:ascii="宋体" w:hAnsi="宋体" w:eastAsia="宋体" w:cs="宋体"/>
          <w:spacing w:val="8"/>
          <w:sz w:val="20"/>
          <w:szCs w:val="20"/>
          <w:lang w:eastAsia="zh-CN"/>
        </w:rPr>
        <w:t>声明</w:t>
      </w:r>
      <w:r>
        <w:rPr>
          <w:rFonts w:ascii="宋体" w:hAnsi="宋体" w:eastAsia="宋体" w:cs="宋体"/>
          <w:spacing w:val="8"/>
          <w:sz w:val="20"/>
          <w:szCs w:val="20"/>
        </w:rPr>
        <w:t>。</w:t>
      </w:r>
    </w:p>
    <w:p w14:paraId="4C9B1CAC">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2"/>
        <w:jc w:val="both"/>
        <w:textAlignment w:val="baseline"/>
        <w:rPr>
          <w:rFonts w:ascii="宋体" w:hAnsi="宋体" w:eastAsia="宋体" w:cs="宋体"/>
          <w:spacing w:val="8"/>
          <w:sz w:val="20"/>
          <w:szCs w:val="20"/>
        </w:rPr>
      </w:pPr>
    </w:p>
    <w:p w14:paraId="67D70DB5">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pacing w:val="8"/>
          <w:sz w:val="20"/>
          <w:szCs w:val="20"/>
        </w:rPr>
      </w:pPr>
      <w:r>
        <w:rPr>
          <w:rFonts w:ascii="宋体" w:hAnsi="宋体" w:eastAsia="宋体" w:cs="宋体"/>
          <w:spacing w:val="8"/>
          <w:sz w:val="20"/>
          <w:szCs w:val="20"/>
        </w:rPr>
        <w:t>签发日期：</w:t>
      </w:r>
      <w:r>
        <w:rPr>
          <w:rFonts w:hint="eastAsia" w:ascii="宋体" w:hAnsi="宋体" w:eastAsia="宋体" w:cs="宋体"/>
          <w:spacing w:val="8"/>
          <w:sz w:val="20"/>
          <w:szCs w:val="20"/>
          <w:lang w:val="en-US" w:eastAsia="zh-CN"/>
        </w:rPr>
        <w:t xml:space="preserve">    </w:t>
      </w:r>
      <w:r>
        <w:rPr>
          <w:rFonts w:ascii="宋体" w:hAnsi="宋体" w:eastAsia="宋体" w:cs="宋体"/>
          <w:spacing w:val="8"/>
          <w:sz w:val="20"/>
          <w:szCs w:val="20"/>
        </w:rPr>
        <w:t>年</w:t>
      </w:r>
      <w:r>
        <w:rPr>
          <w:rFonts w:hint="eastAsia" w:ascii="宋体" w:hAnsi="宋体" w:eastAsia="宋体" w:cs="宋体"/>
          <w:spacing w:val="8"/>
          <w:sz w:val="20"/>
          <w:szCs w:val="20"/>
          <w:lang w:val="en-US" w:eastAsia="zh-CN"/>
        </w:rPr>
        <w:t xml:space="preserve">  </w:t>
      </w:r>
      <w:r>
        <w:rPr>
          <w:rFonts w:ascii="宋体" w:hAnsi="宋体" w:eastAsia="宋体" w:cs="宋体"/>
          <w:spacing w:val="8"/>
          <w:sz w:val="20"/>
          <w:szCs w:val="20"/>
        </w:rPr>
        <w:t>月</w:t>
      </w:r>
      <w:r>
        <w:rPr>
          <w:rFonts w:hint="eastAsia" w:ascii="宋体" w:hAnsi="宋体" w:eastAsia="宋体" w:cs="宋体"/>
          <w:spacing w:val="8"/>
          <w:sz w:val="20"/>
          <w:szCs w:val="20"/>
          <w:lang w:val="en-US" w:eastAsia="zh-CN"/>
        </w:rPr>
        <w:t xml:space="preserve">  </w:t>
      </w:r>
      <w:r>
        <w:rPr>
          <w:rFonts w:ascii="宋体" w:hAnsi="宋体" w:eastAsia="宋体" w:cs="宋体"/>
          <w:spacing w:val="8"/>
          <w:sz w:val="20"/>
          <w:szCs w:val="20"/>
        </w:rPr>
        <w:t>日，有效期至</w:t>
      </w:r>
      <w:r>
        <w:rPr>
          <w:rFonts w:hint="eastAsia" w:ascii="宋体" w:hAnsi="宋体" w:eastAsia="宋体" w:cs="宋体"/>
          <w:spacing w:val="8"/>
          <w:sz w:val="20"/>
          <w:szCs w:val="20"/>
          <w:lang w:val="en-US" w:eastAsia="zh-CN"/>
        </w:rPr>
        <w:t xml:space="preserve">    </w:t>
      </w:r>
      <w:r>
        <w:rPr>
          <w:rFonts w:ascii="宋体" w:hAnsi="宋体" w:eastAsia="宋体" w:cs="宋体"/>
          <w:spacing w:val="8"/>
          <w:sz w:val="20"/>
          <w:szCs w:val="20"/>
        </w:rPr>
        <w:t>年</w:t>
      </w:r>
      <w:r>
        <w:rPr>
          <w:rFonts w:hint="eastAsia" w:ascii="宋体" w:hAnsi="宋体" w:eastAsia="宋体" w:cs="宋体"/>
          <w:spacing w:val="8"/>
          <w:sz w:val="20"/>
          <w:szCs w:val="20"/>
          <w:lang w:val="en-US" w:eastAsia="zh-CN"/>
        </w:rPr>
        <w:t xml:space="preserve">  </w:t>
      </w:r>
      <w:r>
        <w:rPr>
          <w:rFonts w:ascii="宋体" w:hAnsi="宋体" w:eastAsia="宋体" w:cs="宋体"/>
          <w:spacing w:val="8"/>
          <w:sz w:val="20"/>
          <w:szCs w:val="20"/>
        </w:rPr>
        <w:t>月</w:t>
      </w:r>
      <w:r>
        <w:rPr>
          <w:rFonts w:hint="eastAsia" w:ascii="宋体" w:hAnsi="宋体" w:eastAsia="宋体" w:cs="宋体"/>
          <w:spacing w:val="8"/>
          <w:sz w:val="20"/>
          <w:szCs w:val="20"/>
          <w:lang w:val="en-US" w:eastAsia="zh-CN"/>
        </w:rPr>
        <w:t xml:space="preserve">  </w:t>
      </w:r>
      <w:r>
        <w:rPr>
          <w:rFonts w:ascii="宋体" w:hAnsi="宋体" w:eastAsia="宋体" w:cs="宋体"/>
          <w:spacing w:val="8"/>
          <w:sz w:val="20"/>
          <w:szCs w:val="20"/>
        </w:rPr>
        <w:t>日。</w:t>
      </w:r>
    </w:p>
    <w:p w14:paraId="2C9F60F5">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pacing w:val="8"/>
          <w:sz w:val="20"/>
          <w:szCs w:val="20"/>
        </w:rPr>
      </w:pPr>
      <w:r>
        <w:rPr>
          <w:rFonts w:ascii="宋体" w:hAnsi="宋体" w:eastAsia="宋体" w:cs="宋体"/>
          <w:spacing w:val="8"/>
          <w:sz w:val="20"/>
          <w:szCs w:val="20"/>
        </w:rPr>
        <w:t>单位：（盖章）</w:t>
      </w:r>
    </w:p>
    <w:p w14:paraId="3DFEBA56">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2"/>
        <w:jc w:val="both"/>
        <w:textAlignment w:val="baseline"/>
        <w:rPr>
          <w:rFonts w:ascii="宋体" w:hAnsi="宋体" w:eastAsia="宋体" w:cs="宋体"/>
          <w:spacing w:val="8"/>
          <w:sz w:val="20"/>
          <w:szCs w:val="20"/>
        </w:rPr>
      </w:pPr>
    </w:p>
    <w:p w14:paraId="47D299EE">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pacing w:val="8"/>
          <w:sz w:val="20"/>
          <w:szCs w:val="20"/>
        </w:rPr>
      </w:pPr>
      <w:r>
        <w:rPr>
          <w:rFonts w:ascii="宋体" w:hAnsi="宋体" w:eastAsia="宋体" w:cs="宋体"/>
          <w:spacing w:val="8"/>
          <w:sz w:val="20"/>
          <w:szCs w:val="20"/>
        </w:rPr>
        <w:t>附：法定代表人身份证号码：</w:t>
      </w:r>
    </w:p>
    <w:p w14:paraId="1DAD22B6">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pacing w:val="8"/>
          <w:sz w:val="20"/>
          <w:szCs w:val="20"/>
        </w:rPr>
      </w:pPr>
      <w:r>
        <w:rPr>
          <w:rFonts w:ascii="宋体" w:hAnsi="宋体" w:eastAsia="宋体" w:cs="宋体"/>
          <w:spacing w:val="8"/>
          <w:sz w:val="20"/>
          <w:szCs w:val="20"/>
        </w:rPr>
        <w:t>联系电话：</w:t>
      </w:r>
    </w:p>
    <w:p w14:paraId="3DA11AA1">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pacing w:val="8"/>
          <w:sz w:val="20"/>
          <w:szCs w:val="20"/>
        </w:rPr>
      </w:pPr>
      <w:r>
        <w:rPr>
          <w:rFonts w:ascii="宋体" w:hAnsi="宋体" w:eastAsia="宋体" w:cs="宋体"/>
          <w:spacing w:val="8"/>
          <w:sz w:val="20"/>
          <w:szCs w:val="20"/>
        </w:rPr>
        <w:t>统一社会信用代码：</w:t>
      </w:r>
    </w:p>
    <w:p w14:paraId="07731681">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pacing w:val="8"/>
          <w:sz w:val="20"/>
          <w:szCs w:val="20"/>
        </w:rPr>
      </w:pPr>
      <w:r>
        <w:rPr>
          <w:rFonts w:ascii="宋体" w:hAnsi="宋体" w:eastAsia="宋体" w:cs="宋体"/>
          <w:spacing w:val="8"/>
          <w:sz w:val="20"/>
          <w:szCs w:val="20"/>
        </w:rPr>
        <w:t>企业性质：</w:t>
      </w:r>
    </w:p>
    <w:p w14:paraId="64C02174">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pacing w:val="8"/>
          <w:sz w:val="20"/>
          <w:szCs w:val="20"/>
        </w:rPr>
      </w:pPr>
      <w:r>
        <w:rPr>
          <w:rFonts w:ascii="宋体" w:hAnsi="宋体" w:eastAsia="宋体" w:cs="宋体"/>
          <w:spacing w:val="8"/>
          <w:sz w:val="20"/>
          <w:szCs w:val="20"/>
        </w:rPr>
        <w:t>经营范围：</w:t>
      </w:r>
    </w:p>
    <w:p w14:paraId="7D2E09E8">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pacing w:val="8"/>
          <w:sz w:val="20"/>
          <w:szCs w:val="20"/>
        </w:rPr>
      </w:pPr>
      <w:r>
        <w:rPr>
          <w:rFonts w:ascii="宋体" w:hAnsi="宋体" w:eastAsia="宋体" w:cs="宋体"/>
          <w:spacing w:val="8"/>
          <w:sz w:val="20"/>
          <w:szCs w:val="20"/>
        </w:rPr>
        <w:t>说明：1.法定代表人为企业事业单位、国家机关、社会团体的主要负责人。</w:t>
      </w:r>
    </w:p>
    <w:p w14:paraId="1BFB08B3">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1080" w:firstLineChars="500"/>
        <w:jc w:val="both"/>
        <w:textAlignment w:val="baseline"/>
        <w:rPr>
          <w:rFonts w:ascii="宋体" w:hAnsi="宋体" w:eastAsia="宋体" w:cs="宋体"/>
          <w:spacing w:val="8"/>
          <w:sz w:val="20"/>
          <w:szCs w:val="20"/>
        </w:rPr>
      </w:pPr>
      <w:r>
        <w:rPr>
          <w:rFonts w:ascii="宋体" w:hAnsi="宋体" w:eastAsia="宋体" w:cs="宋体"/>
          <w:spacing w:val="8"/>
          <w:sz w:val="20"/>
          <w:szCs w:val="20"/>
        </w:rPr>
        <w:t>2.内容必须填写真实、清楚、涂改无效，不得转让、买卖。</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1"/>
        <w:gridCol w:w="4115"/>
      </w:tblGrid>
      <w:tr w14:paraId="5C730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1" w:hRule="atLeast"/>
        </w:trPr>
        <w:tc>
          <w:tcPr>
            <w:tcW w:w="4460" w:type="dxa"/>
          </w:tcPr>
          <w:p w14:paraId="29066C45">
            <w:pPr>
              <w:widowControl w:val="0"/>
              <w:spacing w:before="210"/>
              <w:rPr>
                <w:rFonts w:hint="eastAsia"/>
                <w:vertAlign w:val="baseline"/>
              </w:rPr>
            </w:pPr>
          </w:p>
          <w:p w14:paraId="03C06872">
            <w:pPr>
              <w:widowControl w:val="0"/>
              <w:spacing w:before="210"/>
              <w:rPr>
                <w:rFonts w:hint="eastAsia"/>
                <w:vertAlign w:val="baseline"/>
              </w:rPr>
            </w:pPr>
            <w:r>
              <w:rPr>
                <w:rFonts w:hint="eastAsia"/>
                <w:vertAlign w:val="baseline"/>
              </w:rPr>
              <w:t>法定代表人</w:t>
            </w:r>
          </w:p>
          <w:p w14:paraId="4E870D09">
            <w:pPr>
              <w:widowControl w:val="0"/>
              <w:spacing w:before="210"/>
              <w:rPr>
                <w:vertAlign w:val="baseline"/>
              </w:rPr>
            </w:pPr>
            <w:r>
              <w:rPr>
                <w:rFonts w:hint="eastAsia"/>
                <w:vertAlign w:val="baseline"/>
              </w:rPr>
              <w:t>居民身份证复印件（正面）粘贴处</w:t>
            </w:r>
          </w:p>
        </w:tc>
        <w:tc>
          <w:tcPr>
            <w:tcW w:w="4170" w:type="dxa"/>
          </w:tcPr>
          <w:p w14:paraId="4CF08C62">
            <w:pPr>
              <w:widowControl w:val="0"/>
              <w:spacing w:before="210"/>
              <w:rPr>
                <w:rFonts w:hint="eastAsia"/>
                <w:vertAlign w:val="baseline"/>
              </w:rPr>
            </w:pPr>
          </w:p>
          <w:p w14:paraId="0D13710F">
            <w:pPr>
              <w:widowControl w:val="0"/>
              <w:spacing w:before="210"/>
              <w:rPr>
                <w:rFonts w:hint="eastAsia"/>
                <w:vertAlign w:val="baseline"/>
              </w:rPr>
            </w:pPr>
            <w:r>
              <w:rPr>
                <w:rFonts w:hint="eastAsia"/>
                <w:vertAlign w:val="baseline"/>
              </w:rPr>
              <w:t>法定代表人</w:t>
            </w:r>
          </w:p>
          <w:p w14:paraId="0578755A">
            <w:pPr>
              <w:widowControl w:val="0"/>
              <w:spacing w:before="210"/>
              <w:rPr>
                <w:vertAlign w:val="baseline"/>
              </w:rPr>
            </w:pPr>
            <w:r>
              <w:rPr>
                <w:rFonts w:hint="eastAsia"/>
                <w:vertAlign w:val="baseline"/>
              </w:rPr>
              <w:t>居民身份证复印件（</w:t>
            </w:r>
            <w:r>
              <w:rPr>
                <w:rFonts w:hint="eastAsia" w:eastAsia="宋体"/>
                <w:vertAlign w:val="baseline"/>
                <w:lang w:val="en-US" w:eastAsia="zh-CN"/>
              </w:rPr>
              <w:t>反</w:t>
            </w:r>
            <w:r>
              <w:rPr>
                <w:rFonts w:hint="eastAsia"/>
                <w:vertAlign w:val="baseline"/>
              </w:rPr>
              <w:t>面）粘贴处</w:t>
            </w:r>
          </w:p>
        </w:tc>
      </w:tr>
    </w:tbl>
    <w:p w14:paraId="58F76FE0">
      <w:pPr>
        <w:spacing w:before="210"/>
      </w:pPr>
    </w:p>
    <w:p w14:paraId="22A33C89">
      <w:pPr>
        <w:pStyle w:val="2"/>
      </w:pPr>
    </w:p>
    <w:p w14:paraId="0EC1D1A1">
      <w:pPr>
        <w:sectPr>
          <w:footerReference r:id="rId18" w:type="default"/>
          <w:pgSz w:w="11906" w:h="16839"/>
          <w:pgMar w:top="1440" w:right="1803" w:bottom="1440" w:left="1803" w:header="0" w:footer="852" w:gutter="0"/>
          <w:pgNumType w:fmt="decimal"/>
          <w:cols w:space="720" w:num="1"/>
        </w:sectPr>
      </w:pPr>
    </w:p>
    <w:p w14:paraId="4365CA33">
      <w:pPr>
        <w:spacing w:before="59" w:line="219" w:lineRule="auto"/>
        <w:jc w:val="center"/>
        <w:rPr>
          <w:rFonts w:ascii="宋体" w:hAnsi="宋体" w:eastAsia="宋体" w:cs="宋体"/>
          <w:sz w:val="30"/>
          <w:szCs w:val="30"/>
        </w:rPr>
      </w:pPr>
      <w:r>
        <w:rPr>
          <w:rFonts w:ascii="宋体" w:hAnsi="宋体" w:eastAsia="宋体" w:cs="宋体"/>
          <w:b/>
          <w:bCs/>
          <w:spacing w:val="-4"/>
          <w:sz w:val="30"/>
          <w:szCs w:val="30"/>
        </w:rPr>
        <w:t>4.法定代表人授权书</w:t>
      </w:r>
    </w:p>
    <w:p w14:paraId="5D11B903">
      <w:pPr>
        <w:pStyle w:val="2"/>
        <w:spacing w:line="285" w:lineRule="auto"/>
      </w:pPr>
    </w:p>
    <w:p w14:paraId="711F2311">
      <w:pPr>
        <w:spacing w:before="78" w:line="198" w:lineRule="auto"/>
      </w:pPr>
      <w:r>
        <w:rPr>
          <w:rFonts w:ascii="宋体" w:hAnsi="宋体" w:eastAsia="宋体" w:cs="宋体"/>
          <w:spacing w:val="4"/>
          <w:sz w:val="20"/>
          <w:szCs w:val="20"/>
        </w:rPr>
        <w:t>致</w:t>
      </w:r>
      <w:r>
        <w:rPr>
          <w:rFonts w:hint="eastAsia" w:ascii="宋体" w:hAnsi="宋体" w:eastAsia="宋体" w:cs="宋体"/>
          <w:spacing w:val="4"/>
          <w:sz w:val="20"/>
          <w:szCs w:val="20"/>
          <w:lang w:eastAsia="zh-CN"/>
        </w:rPr>
        <w:t>：</w:t>
      </w:r>
      <w:r>
        <w:rPr>
          <w:rFonts w:hint="eastAsia" w:ascii="宋体" w:hAnsi="宋体" w:eastAsia="宋体" w:cs="宋体"/>
          <w:b/>
          <w:bCs/>
          <w:spacing w:val="4"/>
          <w:sz w:val="20"/>
          <w:szCs w:val="20"/>
          <w:u w:val="single" w:color="auto"/>
          <w:lang w:val="en-US" w:eastAsia="zh-CN"/>
        </w:rPr>
        <w:t>广东省生殖医院</w:t>
      </w:r>
    </w:p>
    <w:p w14:paraId="2523AEFF">
      <w:pPr>
        <w:keepNext w:val="0"/>
        <w:keepLines w:val="0"/>
        <w:pageBreakBefore w:val="0"/>
        <w:widowControl/>
        <w:kinsoku/>
        <w:wordWrap/>
        <w:overflowPunct w:val="0"/>
        <w:topLinePunct w:val="0"/>
        <w:autoSpaceDE w:val="0"/>
        <w:autoSpaceDN w:val="0"/>
        <w:bidi w:val="0"/>
        <w:adjustRightInd w:val="0"/>
        <w:snapToGrid w:val="0"/>
        <w:spacing w:line="360" w:lineRule="auto"/>
        <w:ind w:right="0"/>
        <w:jc w:val="both"/>
        <w:textAlignment w:val="baseline"/>
        <w:rPr>
          <w:rFonts w:ascii="宋体" w:hAnsi="宋体" w:eastAsia="宋体" w:cs="宋体"/>
          <w:spacing w:val="10"/>
          <w:sz w:val="20"/>
          <w:szCs w:val="20"/>
        </w:rPr>
      </w:pPr>
    </w:p>
    <w:p w14:paraId="4B6F0C32">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本授权书声明：是注册于（国家或地区）的（</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人名称）的法定代表人，现任职务。在项目招标[</w:t>
      </w:r>
      <w:r>
        <w:rPr>
          <w:rFonts w:hint="eastAsia" w:ascii="宋体" w:hAnsi="宋体" w:eastAsia="宋体" w:cs="宋体"/>
          <w:spacing w:val="10"/>
          <w:sz w:val="20"/>
          <w:szCs w:val="20"/>
          <w:lang w:eastAsia="zh-CN"/>
        </w:rPr>
        <w:t>2025年度</w:t>
      </w:r>
      <w:del w:id="372" w:author="张梦媛" w:date="2025-08-06T09:06:32Z">
        <w:r>
          <w:rPr>
            <w:rFonts w:hint="eastAsia" w:ascii="宋体" w:hAnsi="宋体" w:eastAsia="宋体" w:cs="宋体"/>
            <w:spacing w:val="10"/>
            <w:sz w:val="20"/>
            <w:szCs w:val="20"/>
            <w:lang w:eastAsia="zh-CN"/>
          </w:rPr>
          <w:delText>优生优育健康科普服务</w:delText>
        </w:r>
      </w:del>
      <w:ins w:id="373" w:author="张梦媛" w:date="2025-08-06T09:06:32Z">
        <w:r>
          <w:rPr>
            <w:rFonts w:hint="eastAsia" w:ascii="宋体" w:hAnsi="宋体" w:eastAsia="宋体" w:cs="宋体"/>
            <w:spacing w:val="10"/>
            <w:sz w:val="20"/>
            <w:szCs w:val="20"/>
            <w:lang w:eastAsia="zh-CN"/>
          </w:rPr>
          <w:t>辅助生殖健康科普服务</w:t>
        </w:r>
      </w:ins>
      <w:r>
        <w:rPr>
          <w:rFonts w:hint="eastAsia" w:ascii="宋体" w:hAnsi="宋体" w:eastAsia="宋体" w:cs="宋体"/>
          <w:spacing w:val="10"/>
          <w:sz w:val="20"/>
          <w:szCs w:val="20"/>
          <w:lang w:eastAsia="zh-CN"/>
        </w:rPr>
        <w:t>项目</w:t>
      </w:r>
      <w:r>
        <w:rPr>
          <w:rFonts w:ascii="宋体" w:hAnsi="宋体" w:eastAsia="宋体" w:cs="宋体"/>
          <w:spacing w:val="10"/>
          <w:sz w:val="20"/>
          <w:szCs w:val="20"/>
        </w:rPr>
        <w:t>]的</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和合同执行过程中，现授权（姓名、职务）作为我公司的全权代表，以我方的名义处理一切与之有关的事宜。</w:t>
      </w:r>
    </w:p>
    <w:p w14:paraId="25B72A5A">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p>
    <w:p w14:paraId="632CFF2B">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本授权书签发日期：年月日，有效期至</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年</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月</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日，特此声明。</w:t>
      </w:r>
    </w:p>
    <w:p w14:paraId="79BA170B">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spacing w:val="7"/>
          <w:sz w:val="20"/>
          <w:szCs w:val="20"/>
        </w:rPr>
      </w:pPr>
    </w:p>
    <w:p w14:paraId="67B819EC">
      <w:pPr>
        <w:spacing w:before="162" w:line="227" w:lineRule="auto"/>
        <w:rPr>
          <w:rFonts w:hint="eastAsia" w:ascii="宋体" w:hAnsi="宋体" w:eastAsia="宋体" w:cs="宋体"/>
          <w:spacing w:val="9"/>
          <w:sz w:val="20"/>
          <w:szCs w:val="20"/>
          <w:lang w:eastAsia="zh-CN"/>
        </w:rPr>
      </w:pPr>
      <w:r>
        <w:rPr>
          <w:rFonts w:hint="eastAsia" w:ascii="宋体" w:hAnsi="宋体" w:eastAsia="宋体" w:cs="宋体"/>
          <w:spacing w:val="9"/>
          <w:sz w:val="20"/>
          <w:szCs w:val="20"/>
          <w:lang w:eastAsia="zh-CN"/>
        </w:rPr>
        <w:t>响应</w:t>
      </w:r>
      <w:r>
        <w:rPr>
          <w:rFonts w:ascii="宋体" w:hAnsi="宋体" w:eastAsia="宋体" w:cs="宋体"/>
          <w:spacing w:val="9"/>
          <w:sz w:val="20"/>
          <w:szCs w:val="20"/>
        </w:rPr>
        <w:t>人名称（盖章）：</w:t>
      </w:r>
    </w:p>
    <w:p w14:paraId="7C8BF7AC">
      <w:pPr>
        <w:spacing w:before="162" w:line="227" w:lineRule="auto"/>
        <w:rPr>
          <w:rFonts w:hint="eastAsia" w:ascii="宋体" w:hAnsi="宋体" w:eastAsia="宋体" w:cs="宋体"/>
          <w:sz w:val="20"/>
          <w:szCs w:val="20"/>
          <w:lang w:eastAsia="zh-CN"/>
        </w:rPr>
      </w:pPr>
      <w:r>
        <w:rPr>
          <w:rFonts w:hint="eastAsia" w:ascii="宋体" w:hAnsi="宋体" w:eastAsia="宋体" w:cs="宋体"/>
          <w:spacing w:val="9"/>
          <w:sz w:val="20"/>
          <w:szCs w:val="20"/>
          <w:lang w:eastAsia="zh-CN"/>
        </w:rPr>
        <w:t>响应</w:t>
      </w:r>
      <w:r>
        <w:rPr>
          <w:rFonts w:ascii="宋体" w:hAnsi="宋体" w:eastAsia="宋体" w:cs="宋体"/>
          <w:spacing w:val="9"/>
          <w:sz w:val="20"/>
          <w:szCs w:val="20"/>
        </w:rPr>
        <w:t>人法定代表人（或授权代表）签字或盖章：</w:t>
      </w:r>
    </w:p>
    <w:p w14:paraId="50C3F6D1">
      <w:pPr>
        <w:spacing w:before="161" w:line="228" w:lineRule="auto"/>
        <w:rPr>
          <w:rFonts w:ascii="宋体" w:hAnsi="宋体" w:eastAsia="宋体" w:cs="宋体"/>
          <w:sz w:val="20"/>
          <w:szCs w:val="20"/>
        </w:rPr>
      </w:pPr>
      <w:r>
        <w:rPr>
          <w:rFonts w:ascii="宋体" w:hAnsi="宋体" w:eastAsia="宋体" w:cs="宋体"/>
          <w:spacing w:val="-6"/>
          <w:sz w:val="20"/>
          <w:szCs w:val="20"/>
        </w:rPr>
        <w:t>日期：</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年</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月</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日</w:t>
      </w:r>
    </w:p>
    <w:p w14:paraId="6B10FB9D">
      <w:pPr>
        <w:pStyle w:val="2"/>
        <w:spacing w:line="302" w:lineRule="auto"/>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1"/>
        <w:gridCol w:w="4115"/>
      </w:tblGrid>
      <w:tr w14:paraId="179F9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1" w:hRule="atLeast"/>
        </w:trPr>
        <w:tc>
          <w:tcPr>
            <w:tcW w:w="4460" w:type="dxa"/>
          </w:tcPr>
          <w:p w14:paraId="21B329C3">
            <w:pPr>
              <w:widowControl w:val="0"/>
              <w:spacing w:before="210"/>
              <w:rPr>
                <w:rFonts w:hint="eastAsia"/>
                <w:vertAlign w:val="baseline"/>
              </w:rPr>
            </w:pPr>
          </w:p>
          <w:p w14:paraId="626D03B7">
            <w:pPr>
              <w:widowControl w:val="0"/>
              <w:spacing w:before="210"/>
              <w:rPr>
                <w:rFonts w:hint="eastAsia"/>
                <w:vertAlign w:val="baseline"/>
              </w:rPr>
            </w:pPr>
            <w:r>
              <w:rPr>
                <w:rFonts w:hint="eastAsia"/>
                <w:vertAlign w:val="baseline"/>
              </w:rPr>
              <w:t>授权代表人</w:t>
            </w:r>
          </w:p>
          <w:p w14:paraId="0D1EAB55">
            <w:pPr>
              <w:widowControl w:val="0"/>
              <w:spacing w:before="210"/>
              <w:rPr>
                <w:vertAlign w:val="baseline"/>
              </w:rPr>
            </w:pPr>
            <w:r>
              <w:rPr>
                <w:rFonts w:hint="eastAsia"/>
                <w:vertAlign w:val="baseline"/>
              </w:rPr>
              <w:t>居民身份证复印件（正面）粘贴处</w:t>
            </w:r>
          </w:p>
        </w:tc>
        <w:tc>
          <w:tcPr>
            <w:tcW w:w="4170" w:type="dxa"/>
          </w:tcPr>
          <w:p w14:paraId="26A39A11">
            <w:pPr>
              <w:widowControl w:val="0"/>
              <w:spacing w:before="210"/>
              <w:rPr>
                <w:rFonts w:hint="eastAsia"/>
                <w:vertAlign w:val="baseline"/>
              </w:rPr>
            </w:pPr>
          </w:p>
          <w:p w14:paraId="42FA2AF3">
            <w:pPr>
              <w:widowControl w:val="0"/>
              <w:spacing w:before="210"/>
              <w:rPr>
                <w:rFonts w:hint="eastAsia"/>
                <w:vertAlign w:val="baseline"/>
              </w:rPr>
            </w:pPr>
            <w:r>
              <w:rPr>
                <w:rFonts w:hint="eastAsia"/>
                <w:vertAlign w:val="baseline"/>
              </w:rPr>
              <w:t>授权代表人</w:t>
            </w:r>
          </w:p>
          <w:p w14:paraId="348AA589">
            <w:pPr>
              <w:widowControl w:val="0"/>
              <w:spacing w:before="210"/>
              <w:rPr>
                <w:vertAlign w:val="baseline"/>
              </w:rPr>
            </w:pPr>
            <w:r>
              <w:rPr>
                <w:rFonts w:hint="eastAsia"/>
                <w:vertAlign w:val="baseline"/>
              </w:rPr>
              <w:t>居民身份证复印件（</w:t>
            </w:r>
            <w:r>
              <w:rPr>
                <w:rFonts w:hint="eastAsia" w:eastAsia="宋体"/>
                <w:vertAlign w:val="baseline"/>
                <w:lang w:val="en-US" w:eastAsia="zh-CN"/>
              </w:rPr>
              <w:t>反</w:t>
            </w:r>
            <w:r>
              <w:rPr>
                <w:rFonts w:hint="eastAsia"/>
                <w:vertAlign w:val="baseline"/>
              </w:rPr>
              <w:t>面）粘贴处</w:t>
            </w:r>
          </w:p>
        </w:tc>
      </w:tr>
    </w:tbl>
    <w:p w14:paraId="68D55005">
      <w:pPr>
        <w:pStyle w:val="2"/>
        <w:spacing w:line="302" w:lineRule="auto"/>
      </w:pPr>
    </w:p>
    <w:p w14:paraId="6B83AD80">
      <w:pPr>
        <w:spacing w:before="145"/>
      </w:pPr>
    </w:p>
    <w:p w14:paraId="35309DF3">
      <w:pPr>
        <w:pStyle w:val="2"/>
      </w:pPr>
    </w:p>
    <w:p w14:paraId="016A3A89">
      <w:pPr>
        <w:sectPr>
          <w:footerReference r:id="rId19" w:type="default"/>
          <w:pgSz w:w="11906" w:h="16839"/>
          <w:pgMar w:top="1440" w:right="1803" w:bottom="1440" w:left="1803" w:header="0" w:footer="852" w:gutter="0"/>
          <w:pgNumType w:fmt="decimal"/>
          <w:cols w:space="720" w:num="1"/>
        </w:sectPr>
      </w:pPr>
    </w:p>
    <w:p w14:paraId="5AA71DBF">
      <w:pPr>
        <w:spacing w:before="59" w:line="219" w:lineRule="auto"/>
        <w:ind w:left="3338"/>
        <w:rPr>
          <w:rFonts w:ascii="宋体" w:hAnsi="宋体" w:eastAsia="宋体" w:cs="宋体"/>
          <w:b/>
          <w:bCs/>
          <w:spacing w:val="-4"/>
          <w:sz w:val="30"/>
          <w:szCs w:val="30"/>
        </w:rPr>
      </w:pPr>
      <w:r>
        <w:rPr>
          <w:rFonts w:hint="eastAsia" w:ascii="宋体" w:hAnsi="宋体" w:eastAsia="宋体" w:cs="宋体"/>
          <w:b/>
          <w:bCs/>
          <w:spacing w:val="-4"/>
          <w:sz w:val="30"/>
          <w:szCs w:val="30"/>
          <w:lang w:val="en-US" w:eastAsia="zh-CN"/>
        </w:rPr>
        <w:t>5.</w:t>
      </w:r>
      <w:r>
        <w:rPr>
          <w:rFonts w:ascii="宋体" w:hAnsi="宋体" w:eastAsia="宋体" w:cs="宋体"/>
          <w:b/>
          <w:bCs/>
          <w:spacing w:val="-4"/>
          <w:sz w:val="30"/>
          <w:szCs w:val="30"/>
        </w:rPr>
        <w:t>资格声明</w:t>
      </w:r>
    </w:p>
    <w:p w14:paraId="0F65FB63">
      <w:pPr>
        <w:keepNext w:val="0"/>
        <w:keepLines w:val="0"/>
        <w:pageBreakBefore w:val="0"/>
        <w:widowControl/>
        <w:kinsoku/>
        <w:wordWrap/>
        <w:overflowPunct w:val="0"/>
        <w:topLinePunct w:val="0"/>
        <w:autoSpaceDE w:val="0"/>
        <w:autoSpaceDN w:val="0"/>
        <w:bidi w:val="0"/>
        <w:adjustRightInd w:val="0"/>
        <w:snapToGrid w:val="0"/>
        <w:spacing w:line="360" w:lineRule="auto"/>
        <w:ind w:right="0"/>
        <w:jc w:val="both"/>
        <w:textAlignment w:val="baseline"/>
        <w:rPr>
          <w:rFonts w:hint="eastAsia" w:ascii="宋体" w:hAnsi="宋体" w:eastAsia="宋体" w:cs="宋体"/>
          <w:spacing w:val="10"/>
          <w:sz w:val="20"/>
          <w:szCs w:val="20"/>
          <w:lang w:val="en-US" w:eastAsia="zh-CN"/>
        </w:rPr>
      </w:pPr>
      <w:r>
        <w:rPr>
          <w:rFonts w:ascii="宋体" w:hAnsi="宋体" w:eastAsia="宋体" w:cs="宋体"/>
          <w:spacing w:val="10"/>
          <w:sz w:val="20"/>
          <w:szCs w:val="20"/>
        </w:rPr>
        <w:t>致</w:t>
      </w:r>
      <w:r>
        <w:rPr>
          <w:rFonts w:hint="eastAsia" w:ascii="宋体" w:hAnsi="宋体" w:eastAsia="宋体" w:cs="宋体"/>
          <w:spacing w:val="10"/>
          <w:sz w:val="20"/>
          <w:szCs w:val="20"/>
          <w:lang w:eastAsia="zh-CN"/>
        </w:rPr>
        <w:t>：</w:t>
      </w:r>
      <w:r>
        <w:rPr>
          <w:rFonts w:hint="eastAsia" w:ascii="宋体" w:hAnsi="宋体" w:eastAsia="宋体" w:cs="宋体"/>
          <w:spacing w:val="10"/>
          <w:sz w:val="20"/>
          <w:szCs w:val="20"/>
          <w:lang w:val="en-US" w:eastAsia="zh-CN"/>
        </w:rPr>
        <w:t xml:space="preserve">广东省生殖医院 </w:t>
      </w:r>
    </w:p>
    <w:p w14:paraId="6D33498A">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关于贵方采购项目名称：</w:t>
      </w:r>
      <w:r>
        <w:rPr>
          <w:rFonts w:hint="eastAsia" w:ascii="宋体" w:hAnsi="宋体" w:eastAsia="宋体" w:cs="宋体"/>
          <w:spacing w:val="10"/>
          <w:sz w:val="20"/>
          <w:szCs w:val="20"/>
          <w:lang w:eastAsia="zh-CN"/>
        </w:rPr>
        <w:t>广东省生殖医院2025年度</w:t>
      </w:r>
      <w:del w:id="374" w:author="张梦媛" w:date="2025-08-06T09:06:32Z">
        <w:r>
          <w:rPr>
            <w:rFonts w:hint="eastAsia" w:ascii="宋体" w:hAnsi="宋体" w:eastAsia="宋体" w:cs="宋体"/>
            <w:spacing w:val="10"/>
            <w:sz w:val="20"/>
            <w:szCs w:val="20"/>
            <w:lang w:eastAsia="zh-CN"/>
          </w:rPr>
          <w:delText>优生优育健康科普服务</w:delText>
        </w:r>
      </w:del>
      <w:ins w:id="375" w:author="张梦媛" w:date="2025-08-06T09:06:32Z">
        <w:r>
          <w:rPr>
            <w:rFonts w:hint="eastAsia" w:ascii="宋体" w:hAnsi="宋体" w:eastAsia="宋体" w:cs="宋体"/>
            <w:spacing w:val="10"/>
            <w:sz w:val="20"/>
            <w:szCs w:val="20"/>
            <w:lang w:eastAsia="zh-CN"/>
          </w:rPr>
          <w:t>辅助生殖健康科普服务</w:t>
        </w:r>
      </w:ins>
      <w:r>
        <w:rPr>
          <w:rFonts w:hint="eastAsia" w:ascii="宋体" w:hAnsi="宋体" w:eastAsia="宋体" w:cs="宋体"/>
          <w:spacing w:val="10"/>
          <w:sz w:val="20"/>
          <w:szCs w:val="20"/>
          <w:lang w:eastAsia="zh-CN"/>
        </w:rPr>
        <w:t>项目</w:t>
      </w:r>
      <w:r>
        <w:rPr>
          <w:rFonts w:ascii="宋体" w:hAnsi="宋体" w:eastAsia="宋体" w:cs="宋体"/>
          <w:spacing w:val="10"/>
          <w:sz w:val="20"/>
          <w:szCs w:val="20"/>
        </w:rPr>
        <w:t>的</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邀请，本人愿意参加</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，提供</w:t>
      </w:r>
      <w:r>
        <w:rPr>
          <w:rFonts w:hint="eastAsia" w:ascii="宋体" w:hAnsi="宋体" w:eastAsia="宋体" w:cs="宋体"/>
          <w:spacing w:val="10"/>
          <w:sz w:val="20"/>
          <w:szCs w:val="20"/>
          <w:lang w:eastAsia="zh-CN"/>
        </w:rPr>
        <w:t>响应文件</w:t>
      </w:r>
      <w:r>
        <w:rPr>
          <w:rFonts w:ascii="宋体" w:hAnsi="宋体" w:eastAsia="宋体" w:cs="宋体"/>
          <w:spacing w:val="10"/>
          <w:sz w:val="20"/>
          <w:szCs w:val="20"/>
        </w:rPr>
        <w:t>中规定的货物及服务，并证明提</w:t>
      </w:r>
      <w:r>
        <w:rPr>
          <w:rFonts w:ascii="宋体" w:hAnsi="宋体" w:eastAsia="宋体" w:cs="宋体"/>
          <w:spacing w:val="10"/>
          <w:sz w:val="20"/>
          <w:szCs w:val="20"/>
        </w:rPr>
        <w:drawing>
          <wp:anchor distT="0" distB="0" distL="0" distR="0" simplePos="0" relativeHeight="251679744" behindDoc="1" locked="0" layoutInCell="1" allowOverlap="1">
            <wp:simplePos x="0" y="0"/>
            <wp:positionH relativeFrom="column">
              <wp:posOffset>-7620</wp:posOffset>
            </wp:positionH>
            <wp:positionV relativeFrom="paragraph">
              <wp:posOffset>342265</wp:posOffset>
            </wp:positionV>
            <wp:extent cx="6350" cy="25908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24"/>
                    <a:stretch>
                      <a:fillRect/>
                    </a:stretch>
                  </pic:blipFill>
                  <pic:spPr>
                    <a:xfrm>
                      <a:off x="0" y="0"/>
                      <a:ext cx="6350" cy="259080"/>
                    </a:xfrm>
                    <a:prstGeom prst="rect">
                      <a:avLst/>
                    </a:prstGeom>
                  </pic:spPr>
                </pic:pic>
              </a:graphicData>
            </a:graphic>
          </wp:anchor>
        </w:drawing>
      </w:r>
      <w:r>
        <w:rPr>
          <w:rFonts w:ascii="宋体" w:hAnsi="宋体" w:eastAsia="宋体" w:cs="宋体"/>
          <w:spacing w:val="10"/>
          <w:sz w:val="20"/>
          <w:szCs w:val="20"/>
        </w:rPr>
        <w:t>交的下列文件和说明是准确的和真实的。</w:t>
      </w:r>
    </w:p>
    <w:p w14:paraId="764D0C4E">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1、</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人必须是具有独立承担民事责任能力的在中华人民共和国境内注册的法人或其他组织或自然人，</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时提交有效的营业执照（或事业法人登记证或身份证等相关证明）副本复印件；</w:t>
      </w:r>
    </w:p>
    <w:p w14:paraId="640CF37A">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2、</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人必须具有健全的财务会计制度（提供最新年度</w:t>
      </w:r>
      <w:r>
        <w:rPr>
          <w:rFonts w:hint="eastAsia" w:ascii="宋体" w:hAnsi="宋体" w:eastAsia="宋体" w:cs="宋体"/>
          <w:spacing w:val="10"/>
          <w:sz w:val="20"/>
          <w:szCs w:val="20"/>
          <w:lang w:eastAsia="zh-CN"/>
        </w:rPr>
        <w:t>（</w:t>
      </w:r>
      <w:r>
        <w:rPr>
          <w:rFonts w:hint="eastAsia" w:ascii="宋体" w:hAnsi="宋体" w:eastAsia="宋体" w:cs="宋体"/>
          <w:spacing w:val="10"/>
          <w:sz w:val="20"/>
          <w:szCs w:val="20"/>
          <w:lang w:val="en-US" w:eastAsia="zh-CN"/>
        </w:rPr>
        <w:t>2024年</w:t>
      </w:r>
      <w:r>
        <w:rPr>
          <w:rFonts w:hint="eastAsia" w:ascii="宋体" w:hAnsi="宋体" w:eastAsia="宋体" w:cs="宋体"/>
          <w:spacing w:val="10"/>
          <w:sz w:val="20"/>
          <w:szCs w:val="20"/>
          <w:lang w:eastAsia="zh-CN"/>
        </w:rPr>
        <w:t>）</w:t>
      </w:r>
      <w:r>
        <w:rPr>
          <w:rFonts w:ascii="宋体" w:hAnsi="宋体" w:eastAsia="宋体" w:cs="宋体"/>
          <w:spacing w:val="10"/>
          <w:sz w:val="20"/>
          <w:szCs w:val="20"/>
        </w:rPr>
        <w:t>的财务</w:t>
      </w:r>
      <w:r>
        <w:rPr>
          <w:rFonts w:hint="eastAsia" w:ascii="宋体" w:hAnsi="宋体" w:eastAsia="宋体" w:cs="宋体"/>
          <w:spacing w:val="10"/>
          <w:sz w:val="20"/>
          <w:szCs w:val="20"/>
        </w:rPr>
        <w:t>报表，即资产负债表、利润表</w:t>
      </w:r>
      <w:r>
        <w:rPr>
          <w:rFonts w:ascii="宋体" w:hAnsi="宋体" w:eastAsia="宋体" w:cs="宋体"/>
          <w:spacing w:val="10"/>
          <w:sz w:val="20"/>
          <w:szCs w:val="20"/>
        </w:rPr>
        <w:t>）；</w:t>
      </w:r>
    </w:p>
    <w:p w14:paraId="0D30A428">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3、具备履行合同所必需的设备和专业技术能力；</w:t>
      </w:r>
    </w:p>
    <w:p w14:paraId="7573764B">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4、有依法缴纳税收和社会保障资金的良好记录；</w:t>
      </w:r>
    </w:p>
    <w:p w14:paraId="3E3907DB">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5、</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人参加政府采购活动前三年内，在经营活动中没有重大的违法记录；</w:t>
      </w:r>
    </w:p>
    <w:p w14:paraId="08F9AB1D">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6、</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人必须符合法律、行政法规规定的其他条件。</w:t>
      </w:r>
    </w:p>
    <w:p w14:paraId="1BC4125A">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7、本公司的单位法定代表人与所参投的本采购项目的其他报价人的单位法定代表人不为同一人且与其他报价人之间不存在直接控股、管理关系。</w:t>
      </w:r>
    </w:p>
    <w:p w14:paraId="2B04F457">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8、本公司提交的相关证明文件是准确真实、完整有效的，并已清楚采购文件的要求及有关文件规定。并承诺在本次采购活动中，如有违法、违规、弄虚作假行为，所造成的损失、不良后果及法律责任，一律由我公司承担。</w:t>
      </w:r>
    </w:p>
    <w:p w14:paraId="0FD5CA3B">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9、本项目的特定资格要求</w:t>
      </w:r>
      <w:r>
        <w:rPr>
          <w:rFonts w:hint="eastAsia" w:ascii="宋体" w:hAnsi="宋体" w:eastAsia="宋体" w:cs="宋体"/>
          <w:spacing w:val="10"/>
          <w:sz w:val="20"/>
          <w:szCs w:val="20"/>
          <w:lang w:eastAsia="zh-CN"/>
        </w:rPr>
        <w:t>：</w:t>
      </w:r>
    </w:p>
    <w:p w14:paraId="02A4036C">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p>
    <w:p w14:paraId="1670DC92">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lang w:eastAsia="zh-CN"/>
        </w:rPr>
      </w:pPr>
      <w:r>
        <w:rPr>
          <w:rFonts w:hint="eastAsia" w:ascii="宋体" w:hAnsi="宋体" w:eastAsia="宋体" w:cs="宋体"/>
          <w:spacing w:val="10"/>
          <w:sz w:val="20"/>
          <w:szCs w:val="20"/>
          <w:lang w:eastAsia="zh-CN"/>
        </w:rPr>
        <w:t>响应</w:t>
      </w:r>
      <w:r>
        <w:rPr>
          <w:rFonts w:ascii="宋体" w:hAnsi="宋体" w:eastAsia="宋体" w:cs="宋体"/>
          <w:spacing w:val="10"/>
          <w:sz w:val="20"/>
          <w:szCs w:val="20"/>
        </w:rPr>
        <w:t>人名称（盖章）：</w:t>
      </w:r>
    </w:p>
    <w:p w14:paraId="5B741F35">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lang w:eastAsia="zh-CN"/>
        </w:rPr>
      </w:pPr>
      <w:r>
        <w:rPr>
          <w:rFonts w:hint="eastAsia" w:ascii="宋体" w:hAnsi="宋体" w:eastAsia="宋体" w:cs="宋体"/>
          <w:spacing w:val="10"/>
          <w:sz w:val="20"/>
          <w:szCs w:val="20"/>
          <w:lang w:eastAsia="zh-CN"/>
        </w:rPr>
        <w:t>响应</w:t>
      </w:r>
      <w:r>
        <w:rPr>
          <w:rFonts w:ascii="宋体" w:hAnsi="宋体" w:eastAsia="宋体" w:cs="宋体"/>
          <w:spacing w:val="10"/>
          <w:sz w:val="20"/>
          <w:szCs w:val="20"/>
        </w:rPr>
        <w:t>人法定代表人（或授权代表）签字或盖章：</w:t>
      </w:r>
    </w:p>
    <w:p w14:paraId="18122E6D">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日期：</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年</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月</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日</w:t>
      </w:r>
    </w:p>
    <w:p w14:paraId="51C9973A">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sectPr>
          <w:footerReference r:id="rId20" w:type="default"/>
          <w:pgSz w:w="11906" w:h="16839"/>
          <w:pgMar w:top="1440" w:right="1803" w:bottom="1440" w:left="1803" w:header="0" w:footer="852" w:gutter="0"/>
          <w:pgNumType w:fmt="decimal"/>
          <w:cols w:space="720" w:num="1"/>
        </w:sectPr>
      </w:pPr>
    </w:p>
    <w:p w14:paraId="6AE2F976">
      <w:pPr>
        <w:spacing w:before="59" w:line="219" w:lineRule="auto"/>
        <w:jc w:val="center"/>
        <w:rPr>
          <w:rFonts w:ascii="宋体" w:hAnsi="宋体" w:eastAsia="宋体" w:cs="宋体"/>
          <w:sz w:val="30"/>
          <w:szCs w:val="30"/>
        </w:rPr>
      </w:pPr>
      <w:r>
        <w:rPr>
          <w:rFonts w:hint="eastAsia" w:ascii="宋体" w:hAnsi="宋体" w:eastAsia="宋体" w:cs="宋体"/>
          <w:b/>
          <w:bCs/>
          <w:spacing w:val="-5"/>
          <w:sz w:val="30"/>
          <w:szCs w:val="30"/>
          <w:lang w:val="en-US" w:eastAsia="zh-CN"/>
        </w:rPr>
        <w:t>6</w:t>
      </w:r>
      <w:r>
        <w:rPr>
          <w:rFonts w:ascii="宋体" w:hAnsi="宋体" w:eastAsia="宋体" w:cs="宋体"/>
          <w:b/>
          <w:bCs/>
          <w:spacing w:val="-5"/>
          <w:sz w:val="30"/>
          <w:szCs w:val="30"/>
        </w:rPr>
        <w:t>.公平竞争承诺书</w:t>
      </w:r>
    </w:p>
    <w:p w14:paraId="27EF1359">
      <w:pPr>
        <w:pStyle w:val="2"/>
        <w:spacing w:line="319" w:lineRule="auto"/>
      </w:pPr>
    </w:p>
    <w:p w14:paraId="6CEF089F">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本公司郑重承诺：本公司保证所提交的相关资质文件和证明材料的真实性</w:t>
      </w:r>
      <w:r>
        <w:rPr>
          <w:rFonts w:hint="eastAsia" w:ascii="宋体" w:hAnsi="宋体" w:eastAsia="宋体" w:cs="宋体"/>
          <w:spacing w:val="10"/>
          <w:sz w:val="20"/>
          <w:szCs w:val="20"/>
          <w:lang w:eastAsia="zh-CN"/>
        </w:rPr>
        <w:t>，具</w:t>
      </w:r>
      <w:r>
        <w:rPr>
          <w:rFonts w:ascii="宋体" w:hAnsi="宋体" w:eastAsia="宋体" w:cs="宋体"/>
          <w:spacing w:val="10"/>
          <w:sz w:val="20"/>
          <w:szCs w:val="20"/>
        </w:rPr>
        <w:t>有良好的历史诚信记录，并将依法参与</w:t>
      </w:r>
      <w:r>
        <w:rPr>
          <w:rFonts w:hint="eastAsia" w:ascii="宋体" w:hAnsi="宋体" w:eastAsia="宋体" w:cs="宋体"/>
          <w:spacing w:val="10"/>
          <w:sz w:val="20"/>
          <w:szCs w:val="20"/>
          <w:lang w:eastAsia="zh-CN"/>
        </w:rPr>
        <w:t>广东省生殖医院2025年度</w:t>
      </w:r>
      <w:del w:id="376" w:author="张梦媛" w:date="2025-08-06T09:06:32Z">
        <w:r>
          <w:rPr>
            <w:rFonts w:hint="eastAsia" w:ascii="宋体" w:hAnsi="宋体" w:eastAsia="宋体" w:cs="宋体"/>
            <w:spacing w:val="10"/>
            <w:sz w:val="20"/>
            <w:szCs w:val="20"/>
            <w:lang w:eastAsia="zh-CN"/>
          </w:rPr>
          <w:delText>优生优育健康科普服务</w:delText>
        </w:r>
      </w:del>
      <w:ins w:id="377" w:author="张梦媛" w:date="2025-08-06T09:06:32Z">
        <w:r>
          <w:rPr>
            <w:rFonts w:hint="eastAsia" w:ascii="宋体" w:hAnsi="宋体" w:eastAsia="宋体" w:cs="宋体"/>
            <w:spacing w:val="10"/>
            <w:sz w:val="20"/>
            <w:szCs w:val="20"/>
            <w:lang w:eastAsia="zh-CN"/>
          </w:rPr>
          <w:t>辅助生殖健康科普服务</w:t>
        </w:r>
      </w:ins>
      <w:r>
        <w:rPr>
          <w:rFonts w:hint="eastAsia" w:ascii="宋体" w:hAnsi="宋体" w:eastAsia="宋体" w:cs="宋体"/>
          <w:spacing w:val="10"/>
          <w:sz w:val="20"/>
          <w:szCs w:val="20"/>
          <w:lang w:eastAsia="zh-CN"/>
        </w:rPr>
        <w:t>项目</w:t>
      </w:r>
      <w:r>
        <w:rPr>
          <w:rFonts w:ascii="宋体" w:hAnsi="宋体" w:eastAsia="宋体" w:cs="宋体"/>
          <w:spacing w:val="10"/>
          <w:sz w:val="20"/>
          <w:szCs w:val="20"/>
        </w:rPr>
        <w:t>的公平竞争，不以任何不正当行为谋取不当利益，否则承担相应的法律责任。</w:t>
      </w:r>
    </w:p>
    <w:p w14:paraId="053BE503">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lang w:eastAsia="zh-CN"/>
        </w:rPr>
      </w:pPr>
    </w:p>
    <w:p w14:paraId="686DB81A">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lang w:eastAsia="zh-CN"/>
        </w:rPr>
      </w:pPr>
    </w:p>
    <w:p w14:paraId="42E6614A">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hint="eastAsia" w:ascii="宋体" w:hAnsi="宋体" w:eastAsia="宋体" w:cs="宋体"/>
          <w:spacing w:val="10"/>
          <w:sz w:val="20"/>
          <w:szCs w:val="20"/>
          <w:lang w:eastAsia="zh-CN"/>
        </w:rPr>
        <w:t>响应</w:t>
      </w:r>
      <w:r>
        <w:rPr>
          <w:rFonts w:ascii="宋体" w:hAnsi="宋体" w:eastAsia="宋体" w:cs="宋体"/>
          <w:spacing w:val="10"/>
          <w:sz w:val="20"/>
          <w:szCs w:val="20"/>
        </w:rPr>
        <w:t>人名称（盖章）：</w:t>
      </w:r>
    </w:p>
    <w:p w14:paraId="2A416F31">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承诺日期：</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年</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月</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日</w:t>
      </w:r>
    </w:p>
    <w:p w14:paraId="0ADF5367">
      <w:pPr>
        <w:spacing w:line="362" w:lineRule="auto"/>
        <w:rPr>
          <w:rFonts w:ascii="宋体" w:hAnsi="宋体" w:eastAsia="宋体" w:cs="宋体"/>
          <w:sz w:val="20"/>
          <w:szCs w:val="20"/>
        </w:rPr>
        <w:sectPr>
          <w:footerReference r:id="rId21" w:type="default"/>
          <w:pgSz w:w="11906" w:h="16839"/>
          <w:pgMar w:top="1440" w:right="1803" w:bottom="1440" w:left="1803" w:header="0" w:footer="852" w:gutter="0"/>
          <w:pgNumType w:fmt="decimal"/>
          <w:cols w:space="720" w:num="1"/>
        </w:sectPr>
      </w:pPr>
    </w:p>
    <w:p w14:paraId="4DC244DD">
      <w:pPr>
        <w:spacing w:before="59" w:line="218" w:lineRule="auto"/>
        <w:jc w:val="center"/>
        <w:rPr>
          <w:rFonts w:ascii="宋体" w:hAnsi="宋体" w:eastAsia="宋体" w:cs="宋体"/>
          <w:sz w:val="30"/>
          <w:szCs w:val="30"/>
        </w:rPr>
      </w:pPr>
      <w:r>
        <w:rPr>
          <w:rFonts w:hint="eastAsia" w:ascii="宋体" w:hAnsi="宋体" w:eastAsia="宋体" w:cs="宋体"/>
          <w:b/>
          <w:bCs/>
          <w:spacing w:val="-6"/>
          <w:sz w:val="30"/>
          <w:szCs w:val="30"/>
          <w:lang w:val="en-US" w:eastAsia="zh-CN"/>
        </w:rPr>
        <w:t>7</w:t>
      </w:r>
      <w:r>
        <w:rPr>
          <w:rFonts w:ascii="宋体" w:hAnsi="宋体" w:eastAsia="宋体" w:cs="宋体"/>
          <w:b/>
          <w:bCs/>
          <w:spacing w:val="-6"/>
          <w:sz w:val="30"/>
          <w:szCs w:val="30"/>
        </w:rPr>
        <w:t>.报价表</w:t>
      </w:r>
    </w:p>
    <w:p w14:paraId="714EC30E">
      <w:pPr>
        <w:spacing w:before="54"/>
      </w:pPr>
    </w:p>
    <w:p w14:paraId="510EA194">
      <w:pPr>
        <w:spacing w:before="54"/>
      </w:pPr>
    </w:p>
    <w:tbl>
      <w:tblPr>
        <w:tblStyle w:val="9"/>
        <w:tblW w:w="929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4"/>
        <w:gridCol w:w="7587"/>
      </w:tblGrid>
      <w:tr w14:paraId="0F1F6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trPr>
        <w:tc>
          <w:tcPr>
            <w:tcW w:w="1704" w:type="dxa"/>
            <w:vAlign w:val="top"/>
          </w:tcPr>
          <w:p w14:paraId="5CEDD3DE">
            <w:pPr>
              <w:pStyle w:val="10"/>
              <w:spacing w:before="300" w:line="228" w:lineRule="auto"/>
              <w:ind w:left="433"/>
            </w:pPr>
            <w:r>
              <w:rPr>
                <w:spacing w:val="6"/>
              </w:rPr>
              <w:t>项目名称</w:t>
            </w:r>
          </w:p>
        </w:tc>
        <w:tc>
          <w:tcPr>
            <w:tcW w:w="7587" w:type="dxa"/>
            <w:vAlign w:val="top"/>
          </w:tcPr>
          <w:p w14:paraId="66B29D1B">
            <w:pPr>
              <w:pStyle w:val="10"/>
              <w:spacing w:before="300" w:line="227" w:lineRule="auto"/>
            </w:pPr>
            <w:r>
              <w:rPr>
                <w:rFonts w:hint="eastAsia" w:cs="宋体"/>
                <w:b/>
                <w:bCs/>
                <w:spacing w:val="10"/>
                <w:sz w:val="20"/>
                <w:szCs w:val="20"/>
                <w:lang w:eastAsia="zh-CN"/>
              </w:rPr>
              <w:t>广东省生殖医院2025年度</w:t>
            </w:r>
            <w:del w:id="378" w:author="张梦媛" w:date="2025-08-06T09:06:32Z">
              <w:r>
                <w:rPr>
                  <w:rFonts w:hint="eastAsia" w:cs="宋体"/>
                  <w:b/>
                  <w:bCs/>
                  <w:spacing w:val="10"/>
                  <w:sz w:val="20"/>
                  <w:szCs w:val="20"/>
                  <w:lang w:eastAsia="zh-CN"/>
                </w:rPr>
                <w:delText>优生优育健康科普服务</w:delText>
              </w:r>
            </w:del>
            <w:ins w:id="379" w:author="张梦媛" w:date="2025-08-06T09:06:32Z">
              <w:r>
                <w:rPr>
                  <w:rFonts w:hint="eastAsia" w:cs="宋体"/>
                  <w:b/>
                  <w:bCs/>
                  <w:spacing w:val="10"/>
                  <w:sz w:val="20"/>
                  <w:szCs w:val="20"/>
                  <w:lang w:eastAsia="zh-CN"/>
                </w:rPr>
                <w:t>辅助生殖健康科普服务</w:t>
              </w:r>
            </w:ins>
            <w:r>
              <w:rPr>
                <w:rFonts w:hint="eastAsia" w:cs="宋体"/>
                <w:b/>
                <w:bCs/>
                <w:spacing w:val="10"/>
                <w:sz w:val="20"/>
                <w:szCs w:val="20"/>
                <w:lang w:eastAsia="zh-CN"/>
              </w:rPr>
              <w:t>项目</w:t>
            </w:r>
          </w:p>
        </w:tc>
      </w:tr>
      <w:tr w14:paraId="3C0D4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2" w:hRule="atLeast"/>
        </w:trPr>
        <w:tc>
          <w:tcPr>
            <w:tcW w:w="1704" w:type="dxa"/>
            <w:vMerge w:val="restart"/>
            <w:tcBorders>
              <w:top w:val="single" w:color="000000" w:sz="2" w:space="0"/>
              <w:left w:val="single" w:color="000000" w:sz="2" w:space="0"/>
              <w:bottom w:val="nil"/>
              <w:right w:val="single" w:color="000000" w:sz="2" w:space="0"/>
            </w:tcBorders>
            <w:vAlign w:val="top"/>
          </w:tcPr>
          <w:p w14:paraId="373B560C">
            <w:pPr>
              <w:spacing w:line="312" w:lineRule="auto"/>
              <w:rPr>
                <w:rFonts w:ascii="Arial"/>
                <w:sz w:val="21"/>
              </w:rPr>
            </w:pPr>
          </w:p>
          <w:p w14:paraId="49256DB4">
            <w:pPr>
              <w:pStyle w:val="10"/>
              <w:spacing w:before="65" w:line="495" w:lineRule="auto"/>
              <w:ind w:left="131" w:right="135" w:firstLine="201"/>
            </w:pPr>
            <w:r>
              <w:rPr>
                <w:rFonts w:hint="eastAsia"/>
                <w:spacing w:val="7"/>
                <w:lang w:eastAsia="zh-CN"/>
              </w:rPr>
              <w:t>响应</w:t>
            </w:r>
            <w:r>
              <w:rPr>
                <w:spacing w:val="7"/>
              </w:rPr>
              <w:t>总报价</w:t>
            </w:r>
            <w:r>
              <w:rPr>
                <w:spacing w:val="4"/>
              </w:rPr>
              <w:t>（人民币</w:t>
            </w:r>
            <w:r>
              <w:rPr>
                <w:rFonts w:hint="eastAsia"/>
                <w:spacing w:val="4"/>
                <w:lang w:val="en-US" w:eastAsia="zh-CN"/>
              </w:rPr>
              <w:t>/</w:t>
            </w:r>
            <w:r>
              <w:rPr>
                <w:spacing w:val="4"/>
              </w:rPr>
              <w:t>元）</w:t>
            </w:r>
          </w:p>
        </w:tc>
        <w:tc>
          <w:tcPr>
            <w:tcW w:w="7587" w:type="dxa"/>
            <w:tcBorders>
              <w:left w:val="single" w:color="000000" w:sz="2" w:space="0"/>
            </w:tcBorders>
            <w:vAlign w:val="top"/>
          </w:tcPr>
          <w:p w14:paraId="75A429C6">
            <w:pPr>
              <w:pStyle w:val="10"/>
              <w:spacing w:before="277" w:line="228" w:lineRule="auto"/>
              <w:ind w:left="111"/>
              <w:rPr>
                <w:rFonts w:hint="eastAsia" w:eastAsia="宋体"/>
                <w:lang w:eastAsia="zh-CN"/>
              </w:rPr>
            </w:pPr>
            <w:r>
              <w:rPr>
                <w:spacing w:val="6"/>
              </w:rPr>
              <w:t>大写：</w:t>
            </w:r>
          </w:p>
        </w:tc>
      </w:tr>
      <w:tr w14:paraId="2EADB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1704" w:type="dxa"/>
            <w:vMerge w:val="continue"/>
            <w:tcBorders>
              <w:top w:val="nil"/>
              <w:left w:val="single" w:color="000000" w:sz="2" w:space="0"/>
              <w:bottom w:val="single" w:color="000000" w:sz="2" w:space="0"/>
              <w:right w:val="single" w:color="000000" w:sz="2" w:space="0"/>
            </w:tcBorders>
            <w:vAlign w:val="top"/>
          </w:tcPr>
          <w:p w14:paraId="626A2D31">
            <w:pPr>
              <w:rPr>
                <w:rFonts w:ascii="Arial"/>
                <w:sz w:val="21"/>
              </w:rPr>
            </w:pPr>
          </w:p>
        </w:tc>
        <w:tc>
          <w:tcPr>
            <w:tcW w:w="7587" w:type="dxa"/>
            <w:tcBorders>
              <w:left w:val="single" w:color="000000" w:sz="2" w:space="0"/>
            </w:tcBorders>
            <w:vAlign w:val="top"/>
          </w:tcPr>
          <w:p w14:paraId="0AD38123">
            <w:pPr>
              <w:pStyle w:val="10"/>
              <w:spacing w:before="267" w:line="230" w:lineRule="auto"/>
              <w:ind w:left="114"/>
              <w:rPr>
                <w:rFonts w:hint="eastAsia" w:eastAsia="宋体"/>
                <w:lang w:eastAsia="zh-CN"/>
              </w:rPr>
            </w:pPr>
            <w:r>
              <w:rPr>
                <w:spacing w:val="5"/>
              </w:rPr>
              <w:t>小写：</w:t>
            </w:r>
          </w:p>
        </w:tc>
      </w:tr>
      <w:tr w14:paraId="34D7C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1" w:hRule="atLeast"/>
        </w:trPr>
        <w:tc>
          <w:tcPr>
            <w:tcW w:w="1704" w:type="dxa"/>
            <w:tcBorders>
              <w:top w:val="single" w:color="000000" w:sz="2" w:space="0"/>
              <w:left w:val="single" w:color="000000" w:sz="2" w:space="0"/>
              <w:bottom w:val="single" w:color="000000" w:sz="2" w:space="0"/>
              <w:right w:val="single" w:color="000000" w:sz="2" w:space="0"/>
            </w:tcBorders>
            <w:vAlign w:val="top"/>
          </w:tcPr>
          <w:p w14:paraId="38786956">
            <w:pPr>
              <w:pStyle w:val="10"/>
              <w:spacing w:before="272" w:line="228" w:lineRule="auto"/>
              <w:ind w:left="435"/>
            </w:pPr>
            <w:r>
              <w:rPr>
                <w:spacing w:val="7"/>
              </w:rPr>
              <w:t>服务工期</w:t>
            </w:r>
          </w:p>
        </w:tc>
        <w:tc>
          <w:tcPr>
            <w:tcW w:w="7587" w:type="dxa"/>
            <w:tcBorders>
              <w:left w:val="single" w:color="000000" w:sz="2" w:space="0"/>
            </w:tcBorders>
            <w:vAlign w:val="top"/>
          </w:tcPr>
          <w:p w14:paraId="16528408">
            <w:pPr>
              <w:pStyle w:val="10"/>
              <w:spacing w:before="272" w:line="228" w:lineRule="auto"/>
              <w:ind w:left="110"/>
            </w:pPr>
            <w:r>
              <w:rPr>
                <w:spacing w:val="8"/>
              </w:rPr>
              <w:t>按</w:t>
            </w:r>
            <w:r>
              <w:rPr>
                <w:rFonts w:hint="eastAsia"/>
                <w:spacing w:val="8"/>
                <w:lang w:eastAsia="zh-CN"/>
              </w:rPr>
              <w:t>响应文件</w:t>
            </w:r>
            <w:r>
              <w:rPr>
                <w:spacing w:val="8"/>
              </w:rPr>
              <w:t>约定</w:t>
            </w:r>
          </w:p>
        </w:tc>
      </w:tr>
    </w:tbl>
    <w:p w14:paraId="546035C1">
      <w:pPr>
        <w:pStyle w:val="2"/>
        <w:spacing w:line="319" w:lineRule="auto"/>
      </w:pPr>
      <w:r>
        <w:t>注：</w:t>
      </w:r>
    </w:p>
    <w:p w14:paraId="076774E9">
      <w:pPr>
        <w:pStyle w:val="2"/>
        <w:spacing w:line="319" w:lineRule="auto"/>
        <w:rPr>
          <w:rFonts w:hint="eastAsia" w:ascii="宋体" w:hAnsi="宋体" w:eastAsia="宋体" w:cs="宋体"/>
          <w:snapToGrid w:val="0"/>
          <w:color w:val="000000"/>
          <w:spacing w:val="10"/>
          <w:kern w:val="0"/>
          <w:sz w:val="20"/>
          <w:szCs w:val="20"/>
          <w:lang w:val="en-US" w:eastAsia="zh-CN" w:bidi="ar-SA"/>
        </w:rPr>
      </w:pPr>
      <w:r>
        <w:rPr>
          <w:rFonts w:hint="eastAsia" w:ascii="宋体" w:hAnsi="宋体" w:eastAsia="宋体" w:cs="宋体"/>
          <w:snapToGrid w:val="0"/>
          <w:color w:val="000000"/>
          <w:spacing w:val="10"/>
          <w:kern w:val="0"/>
          <w:sz w:val="20"/>
          <w:szCs w:val="20"/>
          <w:lang w:val="en-US" w:eastAsia="zh-CN" w:bidi="ar-SA"/>
        </w:rPr>
        <w:t>1.响应人须按要求填写所有信息，填写此表时不得改变表格的格式；</w:t>
      </w:r>
    </w:p>
    <w:p w14:paraId="5E22A07E">
      <w:pPr>
        <w:pStyle w:val="2"/>
        <w:spacing w:line="319" w:lineRule="auto"/>
        <w:rPr>
          <w:rFonts w:hint="eastAsia" w:ascii="宋体" w:hAnsi="宋体" w:eastAsia="宋体" w:cs="宋体"/>
          <w:snapToGrid w:val="0"/>
          <w:color w:val="000000"/>
          <w:spacing w:val="10"/>
          <w:kern w:val="0"/>
          <w:sz w:val="20"/>
          <w:szCs w:val="20"/>
          <w:lang w:val="en-US" w:eastAsia="zh-CN" w:bidi="ar-SA"/>
        </w:rPr>
      </w:pPr>
      <w:r>
        <w:rPr>
          <w:rFonts w:hint="eastAsia" w:ascii="宋体" w:hAnsi="宋体" w:eastAsia="宋体" w:cs="宋体"/>
          <w:snapToGrid w:val="0"/>
          <w:color w:val="000000"/>
          <w:spacing w:val="10"/>
          <w:kern w:val="0"/>
          <w:sz w:val="20"/>
          <w:szCs w:val="20"/>
          <w:lang w:val="en-US" w:eastAsia="zh-CN" w:bidi="ar-SA"/>
        </w:rPr>
        <w:t>2.响应总报价须包含本项目中所有相关服务内容的全部费用。</w:t>
      </w:r>
    </w:p>
    <w:p w14:paraId="2F1C6848">
      <w:pPr>
        <w:pStyle w:val="2"/>
        <w:spacing w:line="319" w:lineRule="auto"/>
        <w:rPr>
          <w:rFonts w:hint="eastAsia" w:ascii="宋体" w:hAnsi="宋体" w:eastAsia="宋体" w:cs="宋体"/>
          <w:snapToGrid w:val="0"/>
          <w:color w:val="000000"/>
          <w:spacing w:val="10"/>
          <w:kern w:val="0"/>
          <w:sz w:val="20"/>
          <w:szCs w:val="20"/>
          <w:lang w:val="en-US" w:eastAsia="zh-CN" w:bidi="ar-SA"/>
        </w:rPr>
      </w:pPr>
      <w:r>
        <w:rPr>
          <w:rFonts w:hint="eastAsia" w:ascii="宋体" w:hAnsi="宋体" w:eastAsia="宋体" w:cs="宋体"/>
          <w:snapToGrid w:val="0"/>
          <w:color w:val="000000"/>
          <w:spacing w:val="10"/>
          <w:kern w:val="0"/>
          <w:sz w:val="20"/>
          <w:szCs w:val="20"/>
          <w:lang w:val="en-US" w:eastAsia="zh-CN" w:bidi="ar-SA"/>
        </w:rPr>
        <w:t>3.此表是响应文件的必要文件，是响应文件的组成部分。</w:t>
      </w:r>
    </w:p>
    <w:p w14:paraId="2239315B">
      <w:pPr>
        <w:pStyle w:val="2"/>
        <w:spacing w:line="319" w:lineRule="auto"/>
        <w:rPr>
          <w:rFonts w:hint="eastAsia" w:ascii="宋体" w:hAnsi="宋体" w:eastAsia="宋体" w:cs="宋体"/>
          <w:snapToGrid w:val="0"/>
          <w:color w:val="000000"/>
          <w:spacing w:val="10"/>
          <w:kern w:val="0"/>
          <w:sz w:val="20"/>
          <w:szCs w:val="20"/>
          <w:lang w:val="en-US" w:eastAsia="zh-CN" w:bidi="ar-SA"/>
        </w:rPr>
      </w:pPr>
      <w:r>
        <w:rPr>
          <w:rFonts w:hint="eastAsia" w:ascii="宋体" w:hAnsi="宋体" w:eastAsia="宋体" w:cs="宋体"/>
          <w:snapToGrid w:val="0"/>
          <w:color w:val="000000"/>
          <w:spacing w:val="10"/>
          <w:kern w:val="0"/>
          <w:sz w:val="20"/>
          <w:szCs w:val="20"/>
          <w:lang w:val="en-US" w:eastAsia="zh-CN" w:bidi="ar-SA"/>
        </w:rPr>
        <w:t>4.响应人以响应报价（人民币，元）的方式进行报价。</w:t>
      </w:r>
    </w:p>
    <w:p w14:paraId="4AC2430F">
      <w:pPr>
        <w:pStyle w:val="2"/>
        <w:spacing w:line="319" w:lineRule="auto"/>
        <w:rPr>
          <w:rFonts w:hint="eastAsia" w:ascii="宋体" w:hAnsi="宋体" w:eastAsia="宋体" w:cs="宋体"/>
          <w:snapToGrid w:val="0"/>
          <w:color w:val="000000"/>
          <w:spacing w:val="10"/>
          <w:kern w:val="0"/>
          <w:sz w:val="20"/>
          <w:szCs w:val="20"/>
          <w:lang w:val="en-US" w:eastAsia="zh-CN" w:bidi="ar-SA"/>
        </w:rPr>
      </w:pPr>
      <w:r>
        <w:rPr>
          <w:rFonts w:hint="eastAsia" w:ascii="宋体" w:hAnsi="宋体" w:eastAsia="宋体" w:cs="宋体"/>
          <w:snapToGrid w:val="0"/>
          <w:color w:val="000000"/>
          <w:spacing w:val="10"/>
          <w:kern w:val="0"/>
          <w:sz w:val="20"/>
          <w:szCs w:val="20"/>
          <w:lang w:val="en-US" w:eastAsia="zh-CN" w:bidi="ar-SA"/>
        </w:rPr>
        <w:t>5.响应总报价必须是唯一固定价，不接受区间报价。</w:t>
      </w:r>
    </w:p>
    <w:p w14:paraId="3432431D">
      <w:pPr>
        <w:pStyle w:val="2"/>
        <w:spacing w:line="319" w:lineRule="auto"/>
        <w:rPr>
          <w:rFonts w:hint="eastAsia" w:ascii="宋体" w:hAnsi="宋体" w:eastAsia="宋体" w:cs="宋体"/>
          <w:snapToGrid w:val="0"/>
          <w:color w:val="000000"/>
          <w:spacing w:val="10"/>
          <w:kern w:val="0"/>
          <w:sz w:val="20"/>
          <w:szCs w:val="20"/>
          <w:lang w:val="en-US" w:eastAsia="zh-CN" w:bidi="ar-SA"/>
        </w:rPr>
      </w:pPr>
      <w:r>
        <w:rPr>
          <w:rFonts w:hint="eastAsia" w:ascii="宋体" w:hAnsi="宋体" w:eastAsia="宋体" w:cs="宋体"/>
          <w:snapToGrid w:val="0"/>
          <w:color w:val="000000"/>
          <w:spacing w:val="10"/>
          <w:kern w:val="0"/>
          <w:sz w:val="20"/>
          <w:szCs w:val="20"/>
          <w:lang w:val="en-US" w:eastAsia="zh-CN" w:bidi="ar-SA"/>
        </w:rPr>
        <w:t>6.响应总报价超过本项目最高限价的将视为无效响应。</w:t>
      </w:r>
    </w:p>
    <w:p w14:paraId="4455FC8C">
      <w:pPr>
        <w:pStyle w:val="2"/>
        <w:spacing w:line="319" w:lineRule="auto"/>
        <w:rPr>
          <w:rFonts w:hint="eastAsia"/>
          <w:lang w:eastAsia="zh-CN"/>
        </w:rPr>
      </w:pPr>
    </w:p>
    <w:p w14:paraId="088E3AA0">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lang w:eastAsia="zh-CN"/>
        </w:rPr>
      </w:pPr>
      <w:r>
        <w:rPr>
          <w:rFonts w:hint="eastAsia" w:ascii="宋体" w:hAnsi="宋体" w:eastAsia="宋体" w:cs="宋体"/>
          <w:spacing w:val="10"/>
          <w:sz w:val="20"/>
          <w:szCs w:val="20"/>
          <w:lang w:eastAsia="zh-CN"/>
        </w:rPr>
        <w:t>响应人名称（盖章）：</w:t>
      </w:r>
    </w:p>
    <w:p w14:paraId="46A92120">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lang w:eastAsia="zh-CN"/>
        </w:rPr>
      </w:pPr>
      <w:r>
        <w:rPr>
          <w:rFonts w:hint="eastAsia" w:ascii="宋体" w:hAnsi="宋体" w:eastAsia="宋体" w:cs="宋体"/>
          <w:spacing w:val="10"/>
          <w:sz w:val="20"/>
          <w:szCs w:val="20"/>
          <w:lang w:eastAsia="zh-CN"/>
        </w:rPr>
        <w:t>响应人法定代表人（或授权代表）签字或盖章：</w:t>
      </w:r>
    </w:p>
    <w:p w14:paraId="43F45851">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lang w:eastAsia="zh-CN"/>
        </w:rPr>
      </w:pPr>
      <w:r>
        <w:rPr>
          <w:rFonts w:hint="eastAsia" w:ascii="宋体" w:hAnsi="宋体" w:eastAsia="宋体" w:cs="宋体"/>
          <w:spacing w:val="10"/>
          <w:sz w:val="20"/>
          <w:szCs w:val="20"/>
          <w:lang w:eastAsia="zh-CN"/>
        </w:rPr>
        <w:t>日期：</w:t>
      </w:r>
      <w:r>
        <w:rPr>
          <w:rFonts w:hint="eastAsia" w:ascii="宋体" w:hAnsi="宋体" w:eastAsia="宋体" w:cs="宋体"/>
          <w:spacing w:val="10"/>
          <w:sz w:val="20"/>
          <w:szCs w:val="20"/>
          <w:lang w:val="en-US" w:eastAsia="zh-CN"/>
        </w:rPr>
        <w:t xml:space="preserve">          </w:t>
      </w:r>
      <w:r>
        <w:rPr>
          <w:rFonts w:hint="eastAsia" w:ascii="宋体" w:hAnsi="宋体" w:eastAsia="宋体" w:cs="宋体"/>
          <w:spacing w:val="10"/>
          <w:sz w:val="20"/>
          <w:szCs w:val="20"/>
          <w:lang w:eastAsia="zh-CN"/>
        </w:rPr>
        <w:t>年</w:t>
      </w:r>
      <w:r>
        <w:rPr>
          <w:rFonts w:hint="eastAsia" w:ascii="宋体" w:hAnsi="宋体" w:eastAsia="宋体" w:cs="宋体"/>
          <w:spacing w:val="10"/>
          <w:sz w:val="20"/>
          <w:szCs w:val="20"/>
          <w:lang w:val="en-US" w:eastAsia="zh-CN"/>
        </w:rPr>
        <w:t xml:space="preserve">      </w:t>
      </w:r>
      <w:r>
        <w:rPr>
          <w:rFonts w:hint="eastAsia" w:ascii="宋体" w:hAnsi="宋体" w:eastAsia="宋体" w:cs="宋体"/>
          <w:spacing w:val="10"/>
          <w:sz w:val="20"/>
          <w:szCs w:val="20"/>
          <w:lang w:eastAsia="zh-CN"/>
        </w:rPr>
        <w:t>月</w:t>
      </w:r>
      <w:r>
        <w:rPr>
          <w:rFonts w:hint="eastAsia" w:ascii="宋体" w:hAnsi="宋体" w:eastAsia="宋体" w:cs="宋体"/>
          <w:spacing w:val="10"/>
          <w:sz w:val="20"/>
          <w:szCs w:val="20"/>
          <w:lang w:val="en-US" w:eastAsia="zh-CN"/>
        </w:rPr>
        <w:t xml:space="preserve">          </w:t>
      </w:r>
      <w:r>
        <w:rPr>
          <w:rFonts w:hint="eastAsia" w:ascii="宋体" w:hAnsi="宋体" w:eastAsia="宋体" w:cs="宋体"/>
          <w:spacing w:val="10"/>
          <w:sz w:val="20"/>
          <w:szCs w:val="20"/>
          <w:lang w:eastAsia="zh-CN"/>
        </w:rPr>
        <w:t>日</w:t>
      </w:r>
    </w:p>
    <w:sectPr>
      <w:footerReference r:id="rId22" w:type="default"/>
      <w:pgSz w:w="11906" w:h="16839"/>
      <w:pgMar w:top="1440" w:right="1803" w:bottom="1440" w:left="1803" w:header="0" w:footer="85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0F72E">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42C718">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4242C71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7929F">
    <w:pPr>
      <w:pStyle w:val="3"/>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391EC7">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5D391EC7">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7DE4C">
    <w:pPr>
      <w:pStyle w:val="3"/>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253979">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4C253979">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4B5DE">
    <w:pPr>
      <w:pStyle w:val="3"/>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2241C5">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4E2241C5">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0FCB1">
    <w:pPr>
      <w:pStyle w:val="3"/>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01C08">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3F301C08">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0DDE3">
    <w:pPr>
      <w:pStyle w:val="3"/>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838E90">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77838E90">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2F3B8">
    <w:pPr>
      <w:pStyle w:val="3"/>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FC39C7">
                          <w:pPr>
                            <w:pStyle w:val="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7BFC39C7">
                    <w:pPr>
                      <w:pStyle w:val="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B0860">
    <w:pPr>
      <w:spacing w:line="169" w:lineRule="auto"/>
      <w:ind w:left="4603"/>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D50E2">
                          <w:pPr>
                            <w:pStyle w:val="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086D50E2">
                    <w:pPr>
                      <w:pStyle w:val="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DF84D">
    <w:pPr>
      <w:pStyle w:val="3"/>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FAEE79">
                          <w:pPr>
                            <w:pStyle w:val="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6AFAEE79">
                    <w:pPr>
                      <w:pStyle w:val="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60984">
    <w:pPr>
      <w:pStyle w:val="3"/>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09FCB">
                          <w:pPr>
                            <w:pStyle w:val="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37A09FCB">
                    <w:pPr>
                      <w:pStyle w:val="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9A054">
    <w:pPr>
      <w:spacing w:line="169" w:lineRule="auto"/>
      <w:ind w:left="4488"/>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F5550">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40F5550">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A5B72">
    <w:pPr>
      <w:pStyle w:val="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EDE2A6">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49EDE2A6">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0BC9D">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3F720D">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033F720D">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B3076">
    <w:pPr>
      <w:pStyle w:val="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CD7290">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1FCD7290">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BBF65">
    <w:pPr>
      <w:pStyle w:val="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D1C7D2">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7DD1C7D2">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ADA14">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BABA69">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19BABA69">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1DF3D">
    <w:pPr>
      <w:pStyle w:val="3"/>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EB33F4">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3CEB33F4">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E1052">
    <w:pPr>
      <w:pStyle w:val="3"/>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19E1D6">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5B19E1D6">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C9C72"/>
    <w:multiLevelType w:val="singleLevel"/>
    <w:tmpl w:val="A14C9C72"/>
    <w:lvl w:ilvl="0" w:tentative="0">
      <w:start w:val="6"/>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梦媛">
    <w15:presenceInfo w15:providerId="None" w15:userId="张梦媛"/>
  </w15:person>
  <w15:person w15:author="蔡佳琪">
    <w15:presenceInfo w15:providerId="None" w15:userId="蔡佳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revisionView w:markup="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Y3MjM4YjExNGUyMzE4M2M2M2VlMWEwN2M5NGY1ODUifQ=="/>
  </w:docVars>
  <w:rsids>
    <w:rsidRoot w:val="00000000"/>
    <w:rsid w:val="00F4598D"/>
    <w:rsid w:val="03070B4E"/>
    <w:rsid w:val="04AF2FC8"/>
    <w:rsid w:val="04B33510"/>
    <w:rsid w:val="0989585C"/>
    <w:rsid w:val="0C102945"/>
    <w:rsid w:val="0C973765"/>
    <w:rsid w:val="18FF53D4"/>
    <w:rsid w:val="197F0788"/>
    <w:rsid w:val="1C427A2B"/>
    <w:rsid w:val="1E322C23"/>
    <w:rsid w:val="299B1B74"/>
    <w:rsid w:val="29E825BA"/>
    <w:rsid w:val="2C6C77F8"/>
    <w:rsid w:val="2CC6496E"/>
    <w:rsid w:val="2D135300"/>
    <w:rsid w:val="313B2D98"/>
    <w:rsid w:val="32E65FE6"/>
    <w:rsid w:val="334315AB"/>
    <w:rsid w:val="385D1988"/>
    <w:rsid w:val="3A7E7074"/>
    <w:rsid w:val="3BCD5768"/>
    <w:rsid w:val="3D9D35AB"/>
    <w:rsid w:val="404243AD"/>
    <w:rsid w:val="405A7C3B"/>
    <w:rsid w:val="468D286B"/>
    <w:rsid w:val="46A4736B"/>
    <w:rsid w:val="4BEE2E63"/>
    <w:rsid w:val="4C8F3363"/>
    <w:rsid w:val="52310D91"/>
    <w:rsid w:val="562406B3"/>
    <w:rsid w:val="5EC74297"/>
    <w:rsid w:val="63A41191"/>
    <w:rsid w:val="650E73F7"/>
    <w:rsid w:val="6B340FF1"/>
    <w:rsid w:val="70C10BCC"/>
    <w:rsid w:val="72990494"/>
    <w:rsid w:val="749934F3"/>
    <w:rsid w:val="75694DAB"/>
    <w:rsid w:val="7B405A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ind w:firstLine="412"/>
      <w:jc w:val="center"/>
    </w:pPr>
    <w:rPr>
      <w:rFonts w:ascii="宋体" w:hAnsi="宋体"/>
      <w:bCs/>
      <w:szCs w:val="21"/>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8" Type="http://schemas.microsoft.com/office/2011/relationships/people" Target="people.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8365</Words>
  <Characters>8689</Characters>
  <TotalTime>133</TotalTime>
  <ScaleCrop>false</ScaleCrop>
  <LinksUpToDate>false</LinksUpToDate>
  <CharactersWithSpaces>8881</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2024-03-14T15:37:00Z</dcterms:created>
  <dc:creator>GZSW</dc:creator>
  <cp:lastModifiedBy>张梦媛</cp:lastModifiedBy>
  <dcterms:modified xsi:type="dcterms:W3CDTF">2025-09-08T09:54:29Z</dcterms:modified>
  <dc:title>政府采购货物</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2024-07-10T11:30:31Z</vt:filetime>
  </property>
  <property fmtid="{D5CDD505-2E9C-101B-9397-08002B2CF9AE}" pid="4" name="KSOProductBuildVer">
    <vt:lpwstr>2052-12.1.0.22529</vt:lpwstr>
  </property>
  <property fmtid="{D5CDD505-2E9C-101B-9397-08002B2CF9AE}" pid="5" name="ICV">
    <vt:lpwstr>74A53FEA5E6845EABCB420D417A5380C_13</vt:lpwstr>
  </property>
  <property fmtid="{D5CDD505-2E9C-101B-9397-08002B2CF9AE}" pid="6" name="KSOTemplateDocerSaveRecord">
    <vt:lpwstr>eyJoZGlkIjoiMmYyNzJhMjNmMmIyN2M4MzM5MGI4Y2E4MDk4MzBkOGYiLCJ1c2VySWQiOiIxMjU3NDM4OTQxIn0=</vt:lpwstr>
  </property>
</Properties>
</file>